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5477"/>
      </w:tblGrid>
      <w:tr w:rsidR="00AB3A7F" w:rsidRPr="006D19CA" w14:paraId="3A05B2AA" w14:textId="77777777" w:rsidTr="00920559">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C57AD3" w14:textId="75AE6A51" w:rsidR="00AB3A7F" w:rsidRPr="00356840" w:rsidRDefault="00AB3A7F" w:rsidP="00AB3A7F">
            <w:pPr>
              <w:spacing w:line="276" w:lineRule="auto"/>
              <w:ind w:right="-188"/>
              <w:jc w:val="center"/>
              <w:rPr>
                <w:rFonts w:ascii="Times New Roman" w:hAnsi="Times New Roman"/>
                <w:b/>
                <w:color w:val="000000" w:themeColor="text1"/>
                <w:sz w:val="24"/>
                <w:szCs w:val="24"/>
                <w:lang w:val="sq-AL"/>
              </w:rPr>
            </w:pPr>
            <w:bookmarkStart w:id="0" w:name="EvidenceHead"/>
            <w:r w:rsidRPr="00356840">
              <w:rPr>
                <w:rFonts w:ascii="Times New Roman" w:hAnsi="Times New Roman"/>
                <w:b/>
                <w:sz w:val="24"/>
                <w:szCs w:val="24"/>
                <w:lang w:val="sq-AL"/>
              </w:rPr>
              <w:t>RAPORTI I VLERËSIMIT TË NDIKIMIT</w:t>
            </w:r>
          </w:p>
        </w:tc>
      </w:tr>
      <w:tr w:rsidR="00A45021" w:rsidRPr="006D19CA" w14:paraId="338AFF95" w14:textId="77777777" w:rsidTr="00920559">
        <w:tc>
          <w:tcPr>
            <w:tcW w:w="3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A3FE93" w14:textId="77777777" w:rsidR="00A45021" w:rsidRPr="00356840" w:rsidRDefault="00D32A3B" w:rsidP="005A0E0A">
            <w:pPr>
              <w:rPr>
                <w:rFonts w:ascii="Times New Roman" w:hAnsi="Times New Roman"/>
                <w:b/>
                <w:sz w:val="24"/>
                <w:szCs w:val="24"/>
                <w:lang w:val="sq-AL"/>
              </w:rPr>
            </w:pPr>
            <w:r w:rsidRPr="00356840">
              <w:rPr>
                <w:rFonts w:ascii="Times New Roman" w:hAnsi="Times New Roman"/>
                <w:b/>
                <w:sz w:val="24"/>
                <w:szCs w:val="24"/>
                <w:lang w:val="sq-AL"/>
              </w:rPr>
              <w:t>EMËRTIMI I PROPOZIMIT TË POLITIKËS</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6A0693" w14:textId="101CB295" w:rsidR="00A45021" w:rsidRPr="00356840" w:rsidRDefault="00614743" w:rsidP="005A0E0A">
            <w:pPr>
              <w:jc w:val="both"/>
              <w:rPr>
                <w:rFonts w:ascii="Times New Roman" w:hAnsi="Times New Roman"/>
                <w:b/>
                <w:sz w:val="24"/>
                <w:szCs w:val="24"/>
                <w:lang w:val="sq-AL"/>
              </w:rPr>
            </w:pPr>
            <w:r w:rsidRPr="00356840">
              <w:rPr>
                <w:rFonts w:ascii="Times New Roman" w:hAnsi="Times New Roman"/>
                <w:sz w:val="24"/>
                <w:szCs w:val="24"/>
                <w:lang w:val="sq-AL"/>
              </w:rPr>
              <w:t>Projekt</w:t>
            </w:r>
            <w:r w:rsidR="00D3098B" w:rsidRPr="00356840">
              <w:rPr>
                <w:rFonts w:ascii="Times New Roman" w:hAnsi="Times New Roman"/>
                <w:sz w:val="24"/>
                <w:szCs w:val="24"/>
                <w:lang w:val="sq-AL"/>
              </w:rPr>
              <w:t>ligj “Për</w:t>
            </w:r>
            <w:r w:rsidR="00EB6DA1" w:rsidRPr="00356840">
              <w:rPr>
                <w:rFonts w:ascii="Times New Roman" w:hAnsi="Times New Roman"/>
                <w:sz w:val="24"/>
                <w:szCs w:val="24"/>
                <w:lang w:val="sq-AL"/>
              </w:rPr>
              <w:t xml:space="preserve"> disa </w:t>
            </w:r>
            <w:r w:rsidR="00CB79FC" w:rsidRPr="00356840">
              <w:rPr>
                <w:rFonts w:ascii="Times New Roman" w:hAnsi="Times New Roman"/>
                <w:sz w:val="24"/>
                <w:szCs w:val="24"/>
                <w:lang w:val="sq-AL"/>
              </w:rPr>
              <w:t xml:space="preserve">ndryshime dhe </w:t>
            </w:r>
            <w:r w:rsidR="00EB6DA1" w:rsidRPr="00356840">
              <w:rPr>
                <w:rFonts w:ascii="Times New Roman" w:hAnsi="Times New Roman"/>
                <w:sz w:val="24"/>
                <w:szCs w:val="24"/>
                <w:lang w:val="sq-AL"/>
              </w:rPr>
              <w:t>shtesa n</w:t>
            </w:r>
            <w:r w:rsidR="005638CC" w:rsidRPr="00356840">
              <w:rPr>
                <w:rFonts w:ascii="Times New Roman" w:hAnsi="Times New Roman"/>
                <w:sz w:val="24"/>
                <w:szCs w:val="24"/>
                <w:lang w:val="sq-AL"/>
              </w:rPr>
              <w:t>ë</w:t>
            </w:r>
            <w:r w:rsidR="00642AA3" w:rsidRPr="00356840">
              <w:rPr>
                <w:rFonts w:ascii="Times New Roman" w:hAnsi="Times New Roman"/>
                <w:sz w:val="24"/>
                <w:szCs w:val="24"/>
                <w:lang w:val="sq-AL"/>
              </w:rPr>
              <w:t xml:space="preserve"> Ligjin nr.</w:t>
            </w:r>
            <w:r w:rsidR="005638CC" w:rsidRPr="00356840">
              <w:rPr>
                <w:rFonts w:ascii="Times New Roman" w:hAnsi="Times New Roman"/>
                <w:sz w:val="24"/>
                <w:szCs w:val="24"/>
                <w:lang w:val="sq-AL"/>
              </w:rPr>
              <w:t>72/2012</w:t>
            </w:r>
            <w:r w:rsidR="00EB6DA1" w:rsidRPr="00356840">
              <w:rPr>
                <w:rFonts w:ascii="Times New Roman" w:hAnsi="Times New Roman"/>
                <w:sz w:val="24"/>
                <w:szCs w:val="24"/>
                <w:lang w:val="sq-AL"/>
              </w:rPr>
              <w:t>,</w:t>
            </w:r>
            <w:r w:rsidR="00D3098B" w:rsidRPr="00356840">
              <w:rPr>
                <w:rFonts w:ascii="Times New Roman" w:hAnsi="Times New Roman"/>
                <w:sz w:val="24"/>
                <w:szCs w:val="24"/>
                <w:lang w:val="sq-AL"/>
              </w:rPr>
              <w:t xml:space="preserve"> “</w:t>
            </w:r>
            <w:r w:rsidR="005638CC" w:rsidRPr="00356840">
              <w:rPr>
                <w:rFonts w:ascii="Times New Roman" w:hAnsi="Times New Roman"/>
                <w:sz w:val="24"/>
                <w:szCs w:val="24"/>
                <w:lang w:val="sq-AL"/>
              </w:rPr>
              <w:t>Pë</w:t>
            </w:r>
            <w:r w:rsidR="00EB6DA1" w:rsidRPr="00356840">
              <w:rPr>
                <w:rFonts w:ascii="Times New Roman" w:hAnsi="Times New Roman"/>
                <w:sz w:val="24"/>
                <w:szCs w:val="24"/>
                <w:lang w:val="sq-AL"/>
              </w:rPr>
              <w:t>r</w:t>
            </w:r>
            <w:r w:rsidR="005638CC" w:rsidRPr="00356840">
              <w:rPr>
                <w:rFonts w:ascii="Times New Roman" w:hAnsi="Times New Roman"/>
                <w:sz w:val="24"/>
                <w:szCs w:val="24"/>
                <w:lang w:val="sq-AL"/>
              </w:rPr>
              <w:t xml:space="preserve"> organizimin dhe funksionimin e infrastrukturës kombëtare të informacionit gjeohapësinor në Republikën e Shqipërisë</w:t>
            </w:r>
            <w:r w:rsidR="00D3098B" w:rsidRPr="00356840">
              <w:rPr>
                <w:rFonts w:ascii="Times New Roman" w:hAnsi="Times New Roman"/>
                <w:sz w:val="24"/>
                <w:szCs w:val="24"/>
                <w:lang w:val="sq-AL"/>
              </w:rPr>
              <w:t>”</w:t>
            </w:r>
          </w:p>
        </w:tc>
      </w:tr>
      <w:tr w:rsidR="00A45021" w:rsidRPr="00356840" w14:paraId="42997D6F" w14:textId="77777777" w:rsidTr="00920559">
        <w:tc>
          <w:tcPr>
            <w:tcW w:w="3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7BCA39" w14:textId="77777777" w:rsidR="00A45021" w:rsidRPr="00356840" w:rsidRDefault="003079DD" w:rsidP="005A0E0A">
            <w:pPr>
              <w:rPr>
                <w:rFonts w:ascii="Times New Roman" w:hAnsi="Times New Roman"/>
                <w:b/>
                <w:sz w:val="24"/>
                <w:szCs w:val="24"/>
                <w:lang w:val="sq-AL"/>
              </w:rPr>
            </w:pPr>
            <w:r w:rsidRPr="00356840">
              <w:rPr>
                <w:rFonts w:ascii="Times New Roman" w:hAnsi="Times New Roman"/>
                <w:b/>
                <w:sz w:val="24"/>
                <w:szCs w:val="24"/>
                <w:lang w:val="sq-AL"/>
              </w:rPr>
              <w:t>ORGANI</w:t>
            </w:r>
            <w:r w:rsidR="00C46B3C" w:rsidRPr="00356840">
              <w:rPr>
                <w:rFonts w:ascii="Times New Roman" w:hAnsi="Times New Roman"/>
                <w:b/>
                <w:sz w:val="24"/>
                <w:szCs w:val="24"/>
                <w:lang w:val="sq-AL"/>
              </w:rPr>
              <w:t xml:space="preserve"> </w:t>
            </w:r>
            <w:r w:rsidRPr="00356840">
              <w:rPr>
                <w:rFonts w:ascii="Times New Roman" w:hAnsi="Times New Roman"/>
                <w:b/>
                <w:sz w:val="24"/>
                <w:szCs w:val="24"/>
                <w:lang w:val="sq-AL"/>
              </w:rPr>
              <w:t>UDHËHEQËS</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09D769" w14:textId="1E90176C" w:rsidR="00A45021" w:rsidRPr="00356840" w:rsidRDefault="003079DD" w:rsidP="005A0E0A">
            <w:pPr>
              <w:jc w:val="both"/>
              <w:rPr>
                <w:rFonts w:ascii="Times New Roman" w:hAnsi="Times New Roman"/>
                <w:b/>
                <w:sz w:val="24"/>
                <w:szCs w:val="24"/>
                <w:lang w:val="sq-AL"/>
              </w:rPr>
            </w:pPr>
            <w:r w:rsidRPr="00356840">
              <w:rPr>
                <w:rFonts w:ascii="Times New Roman" w:hAnsi="Times New Roman"/>
                <w:sz w:val="24"/>
                <w:szCs w:val="24"/>
                <w:lang w:val="sq-AL"/>
              </w:rPr>
              <w:t>Kryeministria</w:t>
            </w:r>
            <w:r w:rsidR="0096364B">
              <w:rPr>
                <w:rFonts w:ascii="Times New Roman" w:hAnsi="Times New Roman"/>
                <w:sz w:val="24"/>
                <w:szCs w:val="24"/>
                <w:lang w:val="sq-AL"/>
              </w:rPr>
              <w:t xml:space="preserve"> / ASIG</w:t>
            </w:r>
          </w:p>
        </w:tc>
      </w:tr>
      <w:tr w:rsidR="00A45021" w:rsidRPr="00356840" w14:paraId="080F0506" w14:textId="77777777" w:rsidTr="00920559">
        <w:tc>
          <w:tcPr>
            <w:tcW w:w="3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6DDE33" w14:textId="77777777" w:rsidR="00A45021" w:rsidRPr="00356840" w:rsidRDefault="00C6728D" w:rsidP="005A0E0A">
            <w:pPr>
              <w:rPr>
                <w:rFonts w:ascii="Times New Roman" w:hAnsi="Times New Roman"/>
                <w:b/>
                <w:sz w:val="24"/>
                <w:szCs w:val="24"/>
                <w:lang w:val="sq-AL"/>
              </w:rPr>
            </w:pPr>
            <w:r w:rsidRPr="00356840">
              <w:rPr>
                <w:rFonts w:ascii="Times New Roman" w:hAnsi="Times New Roman"/>
                <w:b/>
                <w:sz w:val="24"/>
                <w:szCs w:val="24"/>
                <w:lang w:val="sq-AL"/>
              </w:rPr>
              <w:t>FAZA</w:t>
            </w:r>
            <w:r w:rsidR="00E66047" w:rsidRPr="00356840">
              <w:rPr>
                <w:rFonts w:ascii="Times New Roman" w:hAnsi="Times New Roman"/>
                <w:b/>
                <w:sz w:val="24"/>
                <w:szCs w:val="24"/>
                <w:lang w:val="sq-AL"/>
              </w:rPr>
              <w:t xml:space="preserve"> </w:t>
            </w:r>
            <w:r w:rsidRPr="00356840">
              <w:rPr>
                <w:rFonts w:ascii="Times New Roman" w:hAnsi="Times New Roman"/>
                <w:b/>
                <w:sz w:val="24"/>
                <w:szCs w:val="24"/>
                <w:lang w:val="sq-AL"/>
              </w:rPr>
              <w:t>E</w:t>
            </w:r>
            <w:r w:rsidR="00C46B3C" w:rsidRPr="00356840">
              <w:rPr>
                <w:rFonts w:ascii="Times New Roman" w:hAnsi="Times New Roman"/>
                <w:b/>
                <w:sz w:val="24"/>
                <w:szCs w:val="24"/>
                <w:lang w:val="sq-AL"/>
              </w:rPr>
              <w:t xml:space="preserve"> POLITIK</w:t>
            </w:r>
            <w:r w:rsidR="00573E8A" w:rsidRPr="00356840">
              <w:rPr>
                <w:rFonts w:ascii="Times New Roman" w:hAnsi="Times New Roman"/>
                <w:b/>
                <w:sz w:val="24"/>
                <w:szCs w:val="24"/>
                <w:lang w:val="sq-AL"/>
              </w:rPr>
              <w:t>Ë</w:t>
            </w:r>
            <w:r w:rsidR="00C46B3C" w:rsidRPr="00356840">
              <w:rPr>
                <w:rFonts w:ascii="Times New Roman" w:hAnsi="Times New Roman"/>
                <w:b/>
                <w:sz w:val="24"/>
                <w:szCs w:val="24"/>
                <w:lang w:val="sq-AL"/>
              </w:rPr>
              <w:t>S</w:t>
            </w:r>
            <w:r w:rsidR="00A45021" w:rsidRPr="00356840">
              <w:rPr>
                <w:rFonts w:ascii="Times New Roman" w:hAnsi="Times New Roman"/>
                <w:b/>
                <w:sz w:val="24"/>
                <w:szCs w:val="24"/>
                <w:lang w:val="sq-AL"/>
              </w:rPr>
              <w:t>/</w:t>
            </w:r>
            <w:r w:rsidR="009811C8" w:rsidRPr="00356840">
              <w:rPr>
                <w:rFonts w:ascii="Times New Roman" w:hAnsi="Times New Roman"/>
                <w:b/>
                <w:sz w:val="24"/>
                <w:szCs w:val="24"/>
                <w:lang w:val="sq-AL"/>
              </w:rPr>
              <w:t>VLERËSIMIT</w:t>
            </w:r>
            <w:r w:rsidR="00C46B3C" w:rsidRPr="00356840">
              <w:rPr>
                <w:rFonts w:ascii="Times New Roman" w:hAnsi="Times New Roman"/>
                <w:b/>
                <w:sz w:val="24"/>
                <w:szCs w:val="24"/>
                <w:lang w:val="sq-AL"/>
              </w:rPr>
              <w:t xml:space="preserve"> T</w:t>
            </w:r>
            <w:r w:rsidR="00573E8A" w:rsidRPr="00356840">
              <w:rPr>
                <w:rFonts w:ascii="Times New Roman" w:hAnsi="Times New Roman"/>
                <w:b/>
                <w:sz w:val="24"/>
                <w:szCs w:val="24"/>
                <w:lang w:val="sq-AL"/>
              </w:rPr>
              <w:t>Ë</w:t>
            </w:r>
            <w:r w:rsidR="00C46B3C" w:rsidRPr="00356840">
              <w:rPr>
                <w:rFonts w:ascii="Times New Roman" w:hAnsi="Times New Roman"/>
                <w:b/>
                <w:sz w:val="24"/>
                <w:szCs w:val="24"/>
                <w:lang w:val="sq-AL"/>
              </w:rPr>
              <w:t xml:space="preserve"> NDIKIMIT</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F1F9F5" w14:textId="055E231F" w:rsidR="00A45021" w:rsidRPr="00832936" w:rsidRDefault="00D3098B" w:rsidP="005A0E0A">
            <w:pPr>
              <w:jc w:val="both"/>
              <w:rPr>
                <w:rFonts w:ascii="Times New Roman" w:hAnsi="Times New Roman"/>
                <w:sz w:val="24"/>
                <w:szCs w:val="24"/>
                <w:lang w:val="sq-AL"/>
                <w:rPrChange w:id="1" w:author="Orland Mato" w:date="2021-03-11T10:22:00Z">
                  <w:rPr>
                    <w:rFonts w:ascii="Times New Roman" w:hAnsi="Times New Roman"/>
                    <w:sz w:val="24"/>
                    <w:szCs w:val="24"/>
                    <w:lang w:val="sq-AL"/>
                  </w:rPr>
                </w:rPrChange>
              </w:rPr>
            </w:pPr>
            <w:r w:rsidRPr="00832936">
              <w:rPr>
                <w:rFonts w:ascii="Times New Roman" w:hAnsi="Times New Roman"/>
                <w:sz w:val="24"/>
                <w:szCs w:val="24"/>
                <w:lang w:val="sq-AL"/>
              </w:rPr>
              <w:t>Zhvillim</w:t>
            </w:r>
            <w:r w:rsidR="0096364B" w:rsidRPr="00832936">
              <w:rPr>
                <w:rFonts w:ascii="Times New Roman" w:hAnsi="Times New Roman"/>
                <w:sz w:val="24"/>
                <w:szCs w:val="24"/>
                <w:lang w:val="sq-AL"/>
              </w:rPr>
              <w:t xml:space="preserve"> / </w:t>
            </w:r>
            <w:r w:rsidR="0096364B" w:rsidRPr="00832936">
              <w:rPr>
                <w:rFonts w:ascii="Times New Roman" w:hAnsi="Times New Roman"/>
                <w:sz w:val="24"/>
                <w:szCs w:val="24"/>
                <w:lang w:val="sq-AL"/>
                <w:rPrChange w:id="2" w:author="Orland Mato" w:date="2021-03-11T10:22:00Z">
                  <w:rPr>
                    <w:rFonts w:ascii="Times New Roman" w:hAnsi="Times New Roman"/>
                    <w:sz w:val="24"/>
                    <w:szCs w:val="24"/>
                    <w:highlight w:val="yellow"/>
                    <w:lang w:val="sq-AL"/>
                  </w:rPr>
                </w:rPrChange>
              </w:rPr>
              <w:t>Finale</w:t>
            </w:r>
          </w:p>
        </w:tc>
      </w:tr>
      <w:tr w:rsidR="00A45021" w:rsidRPr="00356840" w14:paraId="07C9A698" w14:textId="77777777" w:rsidTr="00920559">
        <w:tc>
          <w:tcPr>
            <w:tcW w:w="353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3406290" w14:textId="77777777" w:rsidR="00A45021" w:rsidRPr="00356840" w:rsidRDefault="00C46B3C" w:rsidP="005A0E0A">
            <w:pPr>
              <w:rPr>
                <w:rFonts w:ascii="Times New Roman" w:hAnsi="Times New Roman"/>
                <w:b/>
                <w:sz w:val="24"/>
                <w:szCs w:val="24"/>
                <w:lang w:val="sq-AL"/>
              </w:rPr>
            </w:pPr>
            <w:r w:rsidRPr="00356840">
              <w:rPr>
                <w:rFonts w:ascii="Times New Roman" w:hAnsi="Times New Roman"/>
                <w:b/>
                <w:sz w:val="24"/>
                <w:szCs w:val="24"/>
                <w:lang w:val="sq-AL"/>
              </w:rPr>
              <w:t>BURIMI I PROPOZIMIT T</w:t>
            </w:r>
            <w:r w:rsidR="00573E8A" w:rsidRPr="00356840">
              <w:rPr>
                <w:rFonts w:ascii="Times New Roman" w:hAnsi="Times New Roman"/>
                <w:b/>
                <w:sz w:val="24"/>
                <w:szCs w:val="24"/>
                <w:lang w:val="sq-AL"/>
              </w:rPr>
              <w:t>Ë</w:t>
            </w:r>
            <w:r w:rsidRPr="00356840">
              <w:rPr>
                <w:rFonts w:ascii="Times New Roman" w:hAnsi="Times New Roman"/>
                <w:b/>
                <w:sz w:val="24"/>
                <w:szCs w:val="24"/>
                <w:lang w:val="sq-AL"/>
              </w:rPr>
              <w:t xml:space="preserve"> POLITIK</w:t>
            </w:r>
            <w:r w:rsidR="00573E8A" w:rsidRPr="00356840">
              <w:rPr>
                <w:rFonts w:ascii="Times New Roman" w:hAnsi="Times New Roman"/>
                <w:b/>
                <w:sz w:val="24"/>
                <w:szCs w:val="24"/>
                <w:lang w:val="sq-AL"/>
              </w:rPr>
              <w:t>Ë</w:t>
            </w:r>
            <w:r w:rsidRPr="00356840">
              <w:rPr>
                <w:rFonts w:ascii="Times New Roman" w:hAnsi="Times New Roman"/>
                <w:b/>
                <w:sz w:val="24"/>
                <w:szCs w:val="24"/>
                <w:lang w:val="sq-AL"/>
              </w:rPr>
              <w:t>S</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120EAC" w14:textId="1E1D9E5D" w:rsidR="00A45021" w:rsidRPr="00832936" w:rsidRDefault="00C46B3C" w:rsidP="005A0E0A">
            <w:pPr>
              <w:jc w:val="both"/>
              <w:rPr>
                <w:rFonts w:ascii="Times New Roman" w:hAnsi="Times New Roman"/>
                <w:sz w:val="24"/>
                <w:szCs w:val="24"/>
                <w:lang w:val="sq-AL"/>
                <w:rPrChange w:id="3" w:author="Orland Mato" w:date="2021-03-11T10:22:00Z">
                  <w:rPr>
                    <w:rFonts w:ascii="Times New Roman" w:hAnsi="Times New Roman"/>
                    <w:sz w:val="24"/>
                    <w:szCs w:val="24"/>
                    <w:lang w:val="sq-AL"/>
                  </w:rPr>
                </w:rPrChange>
              </w:rPr>
            </w:pPr>
            <w:r w:rsidRPr="00832936">
              <w:rPr>
                <w:rFonts w:ascii="Times New Roman" w:hAnsi="Times New Roman"/>
                <w:sz w:val="24"/>
                <w:szCs w:val="24"/>
                <w:lang w:val="sq-AL"/>
                <w:rPrChange w:id="4" w:author="Orland Mato" w:date="2021-03-11T10:22:00Z">
                  <w:rPr>
                    <w:rFonts w:ascii="Times New Roman" w:hAnsi="Times New Roman"/>
                    <w:sz w:val="24"/>
                    <w:szCs w:val="24"/>
                    <w:lang w:val="sq-AL"/>
                  </w:rPr>
                </w:rPrChange>
              </w:rPr>
              <w:t>I brendshëm</w:t>
            </w:r>
          </w:p>
        </w:tc>
      </w:tr>
      <w:tr w:rsidR="00A45021" w:rsidRPr="006D19CA" w14:paraId="095DD8A5" w14:textId="77777777" w:rsidTr="00920559">
        <w:tc>
          <w:tcPr>
            <w:tcW w:w="353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E08BAFB" w14:textId="77777777" w:rsidR="00A45021" w:rsidRPr="00356840" w:rsidRDefault="00426704" w:rsidP="005A0E0A">
            <w:pPr>
              <w:rPr>
                <w:rFonts w:ascii="Times New Roman" w:hAnsi="Times New Roman"/>
                <w:b/>
                <w:sz w:val="24"/>
                <w:szCs w:val="24"/>
                <w:lang w:val="sq-AL"/>
              </w:rPr>
            </w:pPr>
            <w:r w:rsidRPr="00356840">
              <w:rPr>
                <w:rFonts w:ascii="Times New Roman" w:hAnsi="Times New Roman"/>
                <w:b/>
                <w:sz w:val="24"/>
                <w:szCs w:val="24"/>
                <w:lang w:val="sq-AL"/>
              </w:rPr>
              <w:t>DIREKTIV</w:t>
            </w:r>
            <w:r w:rsidR="00B61CA7" w:rsidRPr="00356840">
              <w:rPr>
                <w:rFonts w:ascii="Times New Roman" w:hAnsi="Times New Roman"/>
                <w:b/>
                <w:sz w:val="24"/>
                <w:szCs w:val="24"/>
                <w:lang w:val="sq-AL"/>
              </w:rPr>
              <w:t>Ë</w:t>
            </w:r>
            <w:r w:rsidR="00A45021" w:rsidRPr="00356840">
              <w:rPr>
                <w:rFonts w:ascii="Times New Roman" w:hAnsi="Times New Roman"/>
                <w:b/>
                <w:sz w:val="24"/>
                <w:szCs w:val="24"/>
                <w:lang w:val="sq-AL"/>
              </w:rPr>
              <w:t>/R</w:t>
            </w:r>
            <w:r w:rsidRPr="00356840">
              <w:rPr>
                <w:rFonts w:ascii="Times New Roman" w:hAnsi="Times New Roman"/>
                <w:b/>
                <w:sz w:val="24"/>
                <w:szCs w:val="24"/>
                <w:lang w:val="sq-AL"/>
              </w:rPr>
              <w:t>R</w:t>
            </w:r>
            <w:r w:rsidR="00A45021" w:rsidRPr="00356840">
              <w:rPr>
                <w:rFonts w:ascii="Times New Roman" w:hAnsi="Times New Roman"/>
                <w:b/>
                <w:sz w:val="24"/>
                <w:szCs w:val="24"/>
                <w:lang w:val="sq-AL"/>
              </w:rPr>
              <w:t>EGUL</w:t>
            </w:r>
            <w:r w:rsidRPr="00356840">
              <w:rPr>
                <w:rFonts w:ascii="Times New Roman" w:hAnsi="Times New Roman"/>
                <w:b/>
                <w:sz w:val="24"/>
                <w:szCs w:val="24"/>
                <w:lang w:val="sq-AL"/>
              </w:rPr>
              <w:t>LORE E BE-së</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19E563" w14:textId="585187F3" w:rsidR="0096364B" w:rsidRPr="00832936" w:rsidRDefault="0096364B" w:rsidP="005A0E0A">
            <w:pPr>
              <w:spacing w:after="120"/>
              <w:jc w:val="both"/>
              <w:rPr>
                <w:rFonts w:ascii="Times New Roman" w:hAnsi="Times New Roman"/>
                <w:color w:val="000000"/>
                <w:sz w:val="24"/>
                <w:szCs w:val="24"/>
                <w:lang w:val="sq-AL"/>
                <w:rPrChange w:id="5" w:author="Orland Mato" w:date="2021-03-11T10:22:00Z">
                  <w:rPr>
                    <w:rFonts w:ascii="Times New Roman" w:hAnsi="Times New Roman"/>
                    <w:color w:val="000000"/>
                    <w:sz w:val="24"/>
                    <w:szCs w:val="24"/>
                    <w:lang w:val="sq-AL"/>
                  </w:rPr>
                </w:rPrChange>
              </w:rPr>
            </w:pPr>
            <w:r w:rsidRPr="00832936">
              <w:rPr>
                <w:rFonts w:ascii="Times New Roman" w:hAnsi="Times New Roman"/>
                <w:b/>
                <w:color w:val="000000"/>
                <w:sz w:val="24"/>
                <w:szCs w:val="24"/>
                <w:lang w:val="sq-AL"/>
                <w:rPrChange w:id="6" w:author="Orland Mato" w:date="2021-03-11T10:22:00Z">
                  <w:rPr>
                    <w:rFonts w:ascii="Times New Roman" w:hAnsi="Times New Roman"/>
                    <w:b/>
                    <w:color w:val="000000"/>
                    <w:sz w:val="24"/>
                    <w:szCs w:val="24"/>
                    <w:lang w:val="sq-AL"/>
                  </w:rPr>
                </w:rPrChange>
              </w:rPr>
              <w:t>Vetë Ligji nr.</w:t>
            </w:r>
            <w:r w:rsidR="005A0E0A" w:rsidRPr="00832936">
              <w:rPr>
                <w:rFonts w:ascii="Times New Roman" w:hAnsi="Times New Roman"/>
                <w:b/>
                <w:color w:val="000000"/>
                <w:sz w:val="24"/>
                <w:szCs w:val="24"/>
                <w:lang w:val="sq-AL"/>
                <w:rPrChange w:id="7" w:author="Orland Mato" w:date="2021-03-11T10:22:00Z">
                  <w:rPr>
                    <w:rFonts w:ascii="Times New Roman" w:hAnsi="Times New Roman"/>
                    <w:b/>
                    <w:color w:val="000000"/>
                    <w:sz w:val="24"/>
                    <w:szCs w:val="24"/>
                    <w:lang w:val="sq-AL"/>
                  </w:rPr>
                </w:rPrChange>
              </w:rPr>
              <w:t xml:space="preserve"> </w:t>
            </w:r>
            <w:r w:rsidRPr="00832936">
              <w:rPr>
                <w:rFonts w:ascii="Times New Roman" w:hAnsi="Times New Roman"/>
                <w:b/>
                <w:color w:val="000000"/>
                <w:sz w:val="24"/>
                <w:szCs w:val="24"/>
                <w:lang w:val="sq-AL"/>
                <w:rPrChange w:id="8" w:author="Orland Mato" w:date="2021-03-11T10:22:00Z">
                  <w:rPr>
                    <w:rFonts w:ascii="Times New Roman" w:hAnsi="Times New Roman"/>
                    <w:b/>
                    <w:color w:val="000000"/>
                    <w:sz w:val="24"/>
                    <w:szCs w:val="24"/>
                    <w:lang w:val="sq-AL"/>
                  </w:rPr>
                </w:rPrChange>
              </w:rPr>
              <w:t>72/2012</w:t>
            </w:r>
            <w:r w:rsidRPr="00832936">
              <w:rPr>
                <w:rFonts w:ascii="Times New Roman" w:hAnsi="Times New Roman"/>
                <w:color w:val="000000"/>
                <w:sz w:val="24"/>
                <w:szCs w:val="24"/>
                <w:lang w:val="sq-AL"/>
                <w:rPrChange w:id="9" w:author="Orland Mato" w:date="2021-03-11T10:22:00Z">
                  <w:rPr>
                    <w:rFonts w:ascii="Times New Roman" w:hAnsi="Times New Roman"/>
                    <w:color w:val="000000"/>
                    <w:sz w:val="24"/>
                    <w:szCs w:val="24"/>
                    <w:lang w:val="sq-AL"/>
                  </w:rPr>
                </w:rPrChange>
              </w:rPr>
              <w:t xml:space="preserve">, datë 28.06.2012, “Për organizimin dhe funksionimin e Infrastrukturës Kombëtare të Informacionit Gjeohapësinor në Republikën e Shqipërisë”, </w:t>
            </w:r>
            <w:r w:rsidRPr="00832936">
              <w:rPr>
                <w:rFonts w:ascii="Times New Roman" w:hAnsi="Times New Roman"/>
                <w:b/>
                <w:color w:val="000000"/>
                <w:sz w:val="24"/>
                <w:szCs w:val="24"/>
                <w:lang w:val="sq-AL"/>
                <w:rPrChange w:id="10" w:author="Orland Mato" w:date="2021-03-11T10:22:00Z">
                  <w:rPr>
                    <w:rFonts w:ascii="Times New Roman" w:hAnsi="Times New Roman"/>
                    <w:b/>
                    <w:color w:val="000000"/>
                    <w:sz w:val="24"/>
                    <w:szCs w:val="24"/>
                    <w:lang w:val="sq-AL"/>
                  </w:rPr>
                </w:rPrChange>
              </w:rPr>
              <w:t xml:space="preserve">është përafruar pjesërisht me </w:t>
            </w:r>
            <w:r w:rsidRPr="00832936">
              <w:rPr>
                <w:rFonts w:ascii="Times New Roman" w:hAnsi="Times New Roman"/>
                <w:b/>
                <w:i/>
                <w:color w:val="000000"/>
                <w:sz w:val="24"/>
                <w:szCs w:val="24"/>
                <w:lang w:val="sq-AL"/>
                <w:rPrChange w:id="11" w:author="Orland Mato" w:date="2021-03-11T10:22:00Z">
                  <w:rPr>
                    <w:rFonts w:ascii="Times New Roman" w:hAnsi="Times New Roman"/>
                    <w:b/>
                    <w:i/>
                    <w:color w:val="000000"/>
                    <w:sz w:val="24"/>
                    <w:szCs w:val="24"/>
                    <w:lang w:val="sq-AL"/>
                  </w:rPr>
                </w:rPrChange>
              </w:rPr>
              <w:t>Direktivën 2007/2/KE</w:t>
            </w:r>
            <w:r w:rsidRPr="00832936">
              <w:rPr>
                <w:rFonts w:ascii="Times New Roman" w:hAnsi="Times New Roman"/>
                <w:i/>
                <w:color w:val="000000"/>
                <w:sz w:val="24"/>
                <w:szCs w:val="24"/>
                <w:lang w:val="sq-AL"/>
                <w:rPrChange w:id="12" w:author="Orland Mato" w:date="2021-03-11T10:22:00Z">
                  <w:rPr>
                    <w:rFonts w:ascii="Times New Roman" w:hAnsi="Times New Roman"/>
                    <w:i/>
                    <w:color w:val="000000"/>
                    <w:sz w:val="24"/>
                    <w:szCs w:val="24"/>
                    <w:lang w:val="sq-AL"/>
                  </w:rPr>
                </w:rPrChange>
              </w:rPr>
              <w:t xml:space="preserve"> të Parlamentit Evropian dhe të Këshillit, datë 14 mars 2007 “Për ngritjen e një infrastrukture për informacionin hapësinor në Komunitetin Evropian (</w:t>
            </w:r>
            <w:r w:rsidRPr="00832936">
              <w:rPr>
                <w:rFonts w:ascii="Times New Roman" w:hAnsi="Times New Roman"/>
                <w:b/>
                <w:i/>
                <w:color w:val="000000"/>
                <w:sz w:val="24"/>
                <w:szCs w:val="24"/>
                <w:lang w:val="sq-AL"/>
                <w:rPrChange w:id="13" w:author="Orland Mato" w:date="2021-03-11T10:22:00Z">
                  <w:rPr>
                    <w:rFonts w:ascii="Times New Roman" w:hAnsi="Times New Roman"/>
                    <w:b/>
                    <w:i/>
                    <w:color w:val="000000"/>
                    <w:sz w:val="24"/>
                    <w:szCs w:val="24"/>
                    <w:lang w:val="sq-AL"/>
                  </w:rPr>
                </w:rPrChange>
              </w:rPr>
              <w:t>INSPIRE</w:t>
            </w:r>
            <w:r w:rsidRPr="00832936">
              <w:rPr>
                <w:rFonts w:ascii="Times New Roman" w:hAnsi="Times New Roman"/>
                <w:i/>
                <w:color w:val="000000"/>
                <w:sz w:val="24"/>
                <w:szCs w:val="24"/>
                <w:lang w:val="sq-AL"/>
                <w:rPrChange w:id="14" w:author="Orland Mato" w:date="2021-03-11T10:22:00Z">
                  <w:rPr>
                    <w:rFonts w:ascii="Times New Roman" w:hAnsi="Times New Roman"/>
                    <w:i/>
                    <w:color w:val="000000"/>
                    <w:sz w:val="24"/>
                    <w:szCs w:val="24"/>
                    <w:lang w:val="sq-AL"/>
                  </w:rPr>
                </w:rPrChange>
              </w:rPr>
              <w:t>)”</w:t>
            </w:r>
            <w:r w:rsidRPr="00832936">
              <w:rPr>
                <w:rFonts w:ascii="Times New Roman" w:hAnsi="Times New Roman"/>
                <w:color w:val="000000"/>
                <w:sz w:val="24"/>
                <w:szCs w:val="24"/>
                <w:lang w:val="sq-AL"/>
                <w:rPrChange w:id="15" w:author="Orland Mato" w:date="2021-03-11T10:22:00Z">
                  <w:rPr>
                    <w:rFonts w:ascii="Times New Roman" w:hAnsi="Times New Roman"/>
                    <w:color w:val="000000"/>
                    <w:sz w:val="24"/>
                    <w:szCs w:val="24"/>
                    <w:lang w:val="sq-AL"/>
                  </w:rPr>
                </w:rPrChange>
              </w:rPr>
              <w:t xml:space="preserve">, </w:t>
            </w:r>
            <w:r w:rsidRPr="00832936">
              <w:rPr>
                <w:rFonts w:ascii="Times New Roman" w:hAnsi="Times New Roman"/>
                <w:i/>
                <w:color w:val="000000"/>
                <w:sz w:val="24"/>
                <w:szCs w:val="24"/>
                <w:lang w:val="sq-AL"/>
                <w:rPrChange w:id="16" w:author="Orland Mato" w:date="2021-03-11T10:22:00Z">
                  <w:rPr>
                    <w:rFonts w:ascii="Times New Roman" w:hAnsi="Times New Roman"/>
                    <w:i/>
                    <w:color w:val="000000"/>
                    <w:sz w:val="24"/>
                    <w:szCs w:val="24"/>
                    <w:lang w:val="sq-AL"/>
                  </w:rPr>
                </w:rPrChange>
              </w:rPr>
              <w:t>Numri CELEX: 32007L0002, Fletorja Zyrtare e Bashkimit Evropian, Seria L, nr. 108, datë 25.04.2007, faqe 1-14</w:t>
            </w:r>
            <w:r w:rsidRPr="00832936">
              <w:rPr>
                <w:rFonts w:ascii="Times New Roman" w:hAnsi="Times New Roman"/>
                <w:color w:val="000000"/>
                <w:sz w:val="24"/>
                <w:szCs w:val="24"/>
                <w:lang w:val="sq-AL"/>
                <w:rPrChange w:id="17" w:author="Orland Mato" w:date="2021-03-11T10:22:00Z">
                  <w:rPr>
                    <w:rFonts w:ascii="Times New Roman" w:hAnsi="Times New Roman"/>
                    <w:color w:val="000000"/>
                    <w:sz w:val="24"/>
                    <w:szCs w:val="24"/>
                    <w:lang w:val="sq-AL"/>
                  </w:rPr>
                </w:rPrChange>
              </w:rPr>
              <w:t>.</w:t>
            </w:r>
          </w:p>
          <w:p w14:paraId="0FFA1E01" w14:textId="24D69CFE" w:rsidR="0096364B" w:rsidRPr="00832936" w:rsidRDefault="0096364B" w:rsidP="005A0E0A">
            <w:pPr>
              <w:jc w:val="both"/>
              <w:rPr>
                <w:rFonts w:ascii="Times New Roman" w:hAnsi="Times New Roman"/>
                <w:sz w:val="24"/>
                <w:szCs w:val="24"/>
                <w:lang w:val="sq-AL"/>
                <w:rPrChange w:id="18" w:author="Orland Mato" w:date="2021-03-11T10:22:00Z">
                  <w:rPr>
                    <w:rFonts w:ascii="Times New Roman" w:hAnsi="Times New Roman"/>
                    <w:sz w:val="24"/>
                    <w:szCs w:val="24"/>
                    <w:lang w:val="sq-AL"/>
                  </w:rPr>
                </w:rPrChange>
              </w:rPr>
            </w:pPr>
            <w:r w:rsidRPr="00832936">
              <w:rPr>
                <w:rFonts w:ascii="Times New Roman" w:hAnsi="Times New Roman"/>
                <w:b/>
                <w:color w:val="000000"/>
                <w:sz w:val="24"/>
                <w:szCs w:val="24"/>
                <w:lang w:val="sq-AL"/>
                <w:rPrChange w:id="19" w:author="Orland Mato" w:date="2021-03-11T10:22:00Z">
                  <w:rPr>
                    <w:rFonts w:ascii="Times New Roman" w:hAnsi="Times New Roman"/>
                    <w:b/>
                    <w:color w:val="000000"/>
                    <w:sz w:val="24"/>
                    <w:szCs w:val="24"/>
                    <w:lang w:val="sq-AL"/>
                  </w:rPr>
                </w:rPrChange>
              </w:rPr>
              <w:t>Ndërsa këto ndryshime dhe shtesa</w:t>
            </w:r>
            <w:r w:rsidRPr="00832936">
              <w:rPr>
                <w:rFonts w:ascii="Times New Roman" w:hAnsi="Times New Roman"/>
                <w:color w:val="000000"/>
                <w:sz w:val="24"/>
                <w:szCs w:val="24"/>
                <w:lang w:val="sq-AL"/>
                <w:rPrChange w:id="20" w:author="Orland Mato" w:date="2021-03-11T10:22:00Z">
                  <w:rPr>
                    <w:rFonts w:ascii="Times New Roman" w:hAnsi="Times New Roman"/>
                    <w:color w:val="000000"/>
                    <w:sz w:val="24"/>
                    <w:szCs w:val="24"/>
                    <w:lang w:val="sq-AL"/>
                  </w:rPr>
                </w:rPrChange>
              </w:rPr>
              <w:t xml:space="preserve"> </w:t>
            </w:r>
            <w:r w:rsidRPr="00832936">
              <w:rPr>
                <w:rFonts w:ascii="Times New Roman" w:hAnsi="Times New Roman"/>
                <w:b/>
                <w:color w:val="000000"/>
                <w:sz w:val="24"/>
                <w:szCs w:val="24"/>
                <w:lang w:val="sq-AL"/>
                <w:rPrChange w:id="21" w:author="Orland Mato" w:date="2021-03-11T10:22:00Z">
                  <w:rPr>
                    <w:rFonts w:ascii="Times New Roman" w:hAnsi="Times New Roman"/>
                    <w:b/>
                    <w:color w:val="000000"/>
                    <w:sz w:val="24"/>
                    <w:szCs w:val="24"/>
                    <w:lang w:val="sq-AL"/>
                  </w:rPr>
                </w:rPrChange>
              </w:rPr>
              <w:t>të Ligjit nr.</w:t>
            </w:r>
            <w:r w:rsidR="005A0E0A" w:rsidRPr="00832936">
              <w:rPr>
                <w:rFonts w:ascii="Times New Roman" w:hAnsi="Times New Roman"/>
                <w:b/>
                <w:color w:val="000000"/>
                <w:sz w:val="24"/>
                <w:szCs w:val="24"/>
                <w:lang w:val="sq-AL"/>
                <w:rPrChange w:id="22" w:author="Orland Mato" w:date="2021-03-11T10:22:00Z">
                  <w:rPr>
                    <w:rFonts w:ascii="Times New Roman" w:hAnsi="Times New Roman"/>
                    <w:b/>
                    <w:color w:val="000000"/>
                    <w:sz w:val="24"/>
                    <w:szCs w:val="24"/>
                    <w:lang w:val="sq-AL"/>
                  </w:rPr>
                </w:rPrChange>
              </w:rPr>
              <w:t xml:space="preserve"> </w:t>
            </w:r>
            <w:r w:rsidRPr="00832936">
              <w:rPr>
                <w:rFonts w:ascii="Times New Roman" w:hAnsi="Times New Roman"/>
                <w:b/>
                <w:color w:val="000000"/>
                <w:sz w:val="24"/>
                <w:szCs w:val="24"/>
                <w:lang w:val="sq-AL"/>
                <w:rPrChange w:id="23" w:author="Orland Mato" w:date="2021-03-11T10:22:00Z">
                  <w:rPr>
                    <w:rFonts w:ascii="Times New Roman" w:hAnsi="Times New Roman"/>
                    <w:b/>
                    <w:color w:val="000000"/>
                    <w:sz w:val="24"/>
                    <w:szCs w:val="24"/>
                    <w:lang w:val="sq-AL"/>
                  </w:rPr>
                </w:rPrChange>
              </w:rPr>
              <w:t>72/2012 që propozohen për miratim, nuk ndikojnë më tej në shkallën e përafrimit</w:t>
            </w:r>
            <w:r w:rsidRPr="00832936">
              <w:rPr>
                <w:rFonts w:ascii="Times New Roman" w:hAnsi="Times New Roman"/>
                <w:color w:val="000000"/>
                <w:sz w:val="24"/>
                <w:szCs w:val="24"/>
                <w:lang w:val="sq-AL"/>
                <w:rPrChange w:id="24" w:author="Orland Mato" w:date="2021-03-11T10:22:00Z">
                  <w:rPr>
                    <w:rFonts w:ascii="Times New Roman" w:hAnsi="Times New Roman"/>
                    <w:color w:val="000000"/>
                    <w:sz w:val="24"/>
                    <w:szCs w:val="24"/>
                    <w:lang w:val="sq-AL"/>
                  </w:rPr>
                </w:rPrChange>
              </w:rPr>
              <w:t>.</w:t>
            </w:r>
          </w:p>
        </w:tc>
      </w:tr>
      <w:tr w:rsidR="00A45021" w:rsidRPr="006D19CA" w14:paraId="38C2A5EA" w14:textId="77777777" w:rsidTr="00920559">
        <w:trPr>
          <w:trHeight w:val="696"/>
        </w:trPr>
        <w:tc>
          <w:tcPr>
            <w:tcW w:w="3539" w:type="dxa"/>
            <w:tcBorders>
              <w:top w:val="single" w:sz="4" w:space="0" w:color="000000"/>
              <w:left w:val="single" w:sz="4" w:space="0" w:color="000000"/>
              <w:right w:val="single" w:sz="4" w:space="0" w:color="000000"/>
            </w:tcBorders>
            <w:shd w:val="clear" w:color="auto" w:fill="D9D9D9" w:themeFill="background1" w:themeFillShade="D9"/>
            <w:vAlign w:val="center"/>
          </w:tcPr>
          <w:p w14:paraId="704CE1F8" w14:textId="77777777" w:rsidR="00A45021" w:rsidRPr="00356840" w:rsidRDefault="00426704" w:rsidP="005A0E0A">
            <w:pPr>
              <w:rPr>
                <w:rFonts w:ascii="Times New Roman" w:hAnsi="Times New Roman"/>
                <w:b/>
                <w:sz w:val="24"/>
                <w:szCs w:val="24"/>
                <w:lang w:val="sq-AL"/>
              </w:rPr>
            </w:pPr>
            <w:r w:rsidRPr="00356840">
              <w:rPr>
                <w:rFonts w:ascii="Times New Roman" w:hAnsi="Times New Roman"/>
                <w:b/>
                <w:sz w:val="24"/>
                <w:szCs w:val="24"/>
                <w:lang w:val="sq-AL"/>
              </w:rPr>
              <w:t>PUBLIKIMET DHE STRATEGJITË E LIDHURA</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85D17E" w14:textId="4BC7DBEA" w:rsidR="00A45021" w:rsidRPr="00832936" w:rsidRDefault="008359F2" w:rsidP="005A0E0A">
            <w:pPr>
              <w:jc w:val="both"/>
              <w:rPr>
                <w:rFonts w:ascii="Times New Roman" w:hAnsi="Times New Roman"/>
                <w:sz w:val="24"/>
                <w:szCs w:val="24"/>
                <w:lang w:val="sq-AL"/>
                <w:rPrChange w:id="25" w:author="Orland Mato" w:date="2021-03-11T10:22:00Z">
                  <w:rPr>
                    <w:rFonts w:ascii="Times New Roman" w:hAnsi="Times New Roman"/>
                    <w:sz w:val="24"/>
                    <w:szCs w:val="24"/>
                    <w:lang w:val="sq-AL"/>
                  </w:rPr>
                </w:rPrChange>
              </w:rPr>
            </w:pPr>
            <w:r w:rsidRPr="00832936">
              <w:rPr>
                <w:rFonts w:ascii="Times New Roman" w:hAnsi="Times New Roman"/>
                <w:sz w:val="24"/>
                <w:szCs w:val="24"/>
                <w:lang w:val="sq-AL"/>
                <w:rPrChange w:id="26" w:author="Orland Mato" w:date="2021-03-11T10:22:00Z">
                  <w:rPr>
                    <w:rFonts w:ascii="Times New Roman" w:hAnsi="Times New Roman"/>
                    <w:sz w:val="24"/>
                    <w:szCs w:val="24"/>
                    <w:lang w:val="sq-AL"/>
                  </w:rPr>
                </w:rPrChange>
              </w:rPr>
              <w:t xml:space="preserve">VKM nr. </w:t>
            </w:r>
            <w:r w:rsidR="001F5D47" w:rsidRPr="00832936">
              <w:rPr>
                <w:rFonts w:ascii="Times New Roman" w:hAnsi="Times New Roman"/>
                <w:sz w:val="24"/>
                <w:szCs w:val="24"/>
                <w:lang w:val="sq-AL"/>
                <w:rPrChange w:id="27" w:author="Orland Mato" w:date="2021-03-11T10:22:00Z">
                  <w:rPr>
                    <w:rFonts w:ascii="Times New Roman" w:hAnsi="Times New Roman"/>
                    <w:sz w:val="24"/>
                    <w:szCs w:val="24"/>
                    <w:lang w:val="sq-AL"/>
                  </w:rPr>
                </w:rPrChange>
              </w:rPr>
              <w:t>402</w:t>
            </w:r>
            <w:r w:rsidRPr="00832936">
              <w:rPr>
                <w:rFonts w:ascii="Times New Roman" w:hAnsi="Times New Roman"/>
                <w:sz w:val="24"/>
                <w:szCs w:val="24"/>
                <w:lang w:val="sq-AL"/>
                <w:rPrChange w:id="28" w:author="Orland Mato" w:date="2021-03-11T10:22:00Z">
                  <w:rPr>
                    <w:rFonts w:ascii="Times New Roman" w:hAnsi="Times New Roman"/>
                    <w:sz w:val="24"/>
                    <w:szCs w:val="24"/>
                    <w:lang w:val="sq-AL"/>
                  </w:rPr>
                </w:rPrChange>
              </w:rPr>
              <w:t>, dat</w:t>
            </w:r>
            <w:r w:rsidR="003E1D06" w:rsidRPr="00832936">
              <w:rPr>
                <w:rFonts w:ascii="Times New Roman" w:hAnsi="Times New Roman"/>
                <w:sz w:val="24"/>
                <w:szCs w:val="24"/>
                <w:lang w:val="sq-AL"/>
                <w:rPrChange w:id="29" w:author="Orland Mato" w:date="2021-03-11T10:22:00Z">
                  <w:rPr>
                    <w:rFonts w:ascii="Times New Roman" w:hAnsi="Times New Roman"/>
                    <w:sz w:val="24"/>
                    <w:szCs w:val="24"/>
                    <w:lang w:val="sq-AL"/>
                  </w:rPr>
                </w:rPrChange>
              </w:rPr>
              <w:t>ë</w:t>
            </w:r>
            <w:r w:rsidRPr="00832936">
              <w:rPr>
                <w:rFonts w:ascii="Times New Roman" w:hAnsi="Times New Roman"/>
                <w:sz w:val="24"/>
                <w:szCs w:val="24"/>
                <w:lang w:val="sq-AL"/>
                <w:rPrChange w:id="30" w:author="Orland Mato" w:date="2021-03-11T10:22:00Z">
                  <w:rPr>
                    <w:rFonts w:ascii="Times New Roman" w:hAnsi="Times New Roman"/>
                    <w:sz w:val="24"/>
                    <w:szCs w:val="24"/>
                    <w:lang w:val="sq-AL"/>
                  </w:rPr>
                </w:rPrChange>
              </w:rPr>
              <w:t xml:space="preserve"> </w:t>
            </w:r>
            <w:r w:rsidR="001F5D47" w:rsidRPr="00832936">
              <w:rPr>
                <w:rFonts w:ascii="Times New Roman" w:hAnsi="Times New Roman"/>
                <w:sz w:val="24"/>
                <w:szCs w:val="24"/>
                <w:lang w:val="sq-AL"/>
                <w:rPrChange w:id="31" w:author="Orland Mato" w:date="2021-03-11T10:22:00Z">
                  <w:rPr>
                    <w:rFonts w:ascii="Times New Roman" w:hAnsi="Times New Roman"/>
                    <w:sz w:val="24"/>
                    <w:szCs w:val="24"/>
                    <w:lang w:val="sq-AL"/>
                  </w:rPr>
                </w:rPrChange>
              </w:rPr>
              <w:t xml:space="preserve">20.5.2020 </w:t>
            </w:r>
            <w:r w:rsidRPr="00832936">
              <w:rPr>
                <w:rFonts w:ascii="Times New Roman" w:hAnsi="Times New Roman"/>
                <w:sz w:val="24"/>
                <w:szCs w:val="24"/>
                <w:lang w:val="sq-AL"/>
                <w:rPrChange w:id="32" w:author="Orland Mato" w:date="2021-03-11T10:22:00Z">
                  <w:rPr>
                    <w:rFonts w:ascii="Times New Roman" w:hAnsi="Times New Roman"/>
                    <w:sz w:val="24"/>
                    <w:szCs w:val="24"/>
                    <w:lang w:val="sq-AL"/>
                  </w:rPr>
                </w:rPrChange>
              </w:rPr>
              <w:t>“</w:t>
            </w:r>
            <w:r w:rsidR="00212FCE" w:rsidRPr="00832936">
              <w:rPr>
                <w:rFonts w:ascii="Times New Roman" w:hAnsi="Times New Roman"/>
                <w:sz w:val="24"/>
                <w:szCs w:val="24"/>
                <w:lang w:val="sq-AL"/>
                <w:rPrChange w:id="33" w:author="Orland Mato" w:date="2021-03-11T10:22:00Z">
                  <w:rPr>
                    <w:rFonts w:ascii="Times New Roman" w:hAnsi="Times New Roman"/>
                    <w:sz w:val="24"/>
                    <w:szCs w:val="24"/>
                    <w:lang w:val="sq-AL"/>
                  </w:rPr>
                </w:rPrChange>
              </w:rPr>
              <w:t xml:space="preserve">Për miratimin e Dokumentit të Politikave </w:t>
            </w:r>
            <w:r w:rsidR="001F5D47" w:rsidRPr="00832936">
              <w:rPr>
                <w:rFonts w:ascii="Times New Roman" w:hAnsi="Times New Roman"/>
                <w:sz w:val="24"/>
                <w:szCs w:val="24"/>
                <w:lang w:val="sq-AL"/>
                <w:rPrChange w:id="34" w:author="Orland Mato" w:date="2021-03-11T10:22:00Z">
                  <w:rPr>
                    <w:rFonts w:ascii="Times New Roman" w:hAnsi="Times New Roman"/>
                    <w:sz w:val="24"/>
                    <w:szCs w:val="24"/>
                    <w:lang w:val="sq-AL"/>
                  </w:rPr>
                </w:rPrChange>
              </w:rPr>
              <w:t>“P</w:t>
            </w:r>
            <w:r w:rsidR="00BB0743" w:rsidRPr="00832936">
              <w:rPr>
                <w:rFonts w:ascii="Times New Roman" w:hAnsi="Times New Roman"/>
                <w:sz w:val="24"/>
                <w:szCs w:val="24"/>
                <w:lang w:val="sq-AL"/>
                <w:rPrChange w:id="35" w:author="Orland Mato" w:date="2021-03-11T10:22:00Z">
                  <w:rPr>
                    <w:rFonts w:ascii="Times New Roman" w:hAnsi="Times New Roman"/>
                    <w:sz w:val="24"/>
                    <w:szCs w:val="24"/>
                    <w:lang w:val="sq-AL"/>
                  </w:rPr>
                </w:rPrChange>
              </w:rPr>
              <w:t>ë</w:t>
            </w:r>
            <w:r w:rsidR="001F5D47" w:rsidRPr="00832936">
              <w:rPr>
                <w:rFonts w:ascii="Times New Roman" w:hAnsi="Times New Roman"/>
                <w:sz w:val="24"/>
                <w:szCs w:val="24"/>
                <w:lang w:val="sq-AL"/>
                <w:rPrChange w:id="36" w:author="Orland Mato" w:date="2021-03-11T10:22:00Z">
                  <w:rPr>
                    <w:rFonts w:ascii="Times New Roman" w:hAnsi="Times New Roman"/>
                    <w:sz w:val="24"/>
                    <w:szCs w:val="24"/>
                    <w:lang w:val="sq-AL"/>
                  </w:rPr>
                </w:rPrChange>
              </w:rPr>
              <w:t>r qeverisjen e sektorit t</w:t>
            </w:r>
            <w:r w:rsidR="00BB0743" w:rsidRPr="00832936">
              <w:rPr>
                <w:rFonts w:ascii="Times New Roman" w:hAnsi="Times New Roman"/>
                <w:sz w:val="24"/>
                <w:szCs w:val="24"/>
                <w:lang w:val="sq-AL"/>
                <w:rPrChange w:id="37" w:author="Orland Mato" w:date="2021-03-11T10:22:00Z">
                  <w:rPr>
                    <w:rFonts w:ascii="Times New Roman" w:hAnsi="Times New Roman"/>
                    <w:sz w:val="24"/>
                    <w:szCs w:val="24"/>
                    <w:lang w:val="sq-AL"/>
                  </w:rPr>
                </w:rPrChange>
              </w:rPr>
              <w:t>ë</w:t>
            </w:r>
            <w:r w:rsidR="001F5D47" w:rsidRPr="00832936">
              <w:rPr>
                <w:rFonts w:ascii="Times New Roman" w:hAnsi="Times New Roman"/>
                <w:sz w:val="24"/>
                <w:szCs w:val="24"/>
                <w:lang w:val="sq-AL"/>
                <w:rPrChange w:id="38" w:author="Orland Mato" w:date="2021-03-11T10:22:00Z">
                  <w:rPr>
                    <w:rFonts w:ascii="Times New Roman" w:hAnsi="Times New Roman"/>
                    <w:sz w:val="24"/>
                    <w:szCs w:val="24"/>
                    <w:lang w:val="sq-AL"/>
                  </w:rPr>
                </w:rPrChange>
              </w:rPr>
              <w:t xml:space="preserve"> informacionit gjeohap</w:t>
            </w:r>
            <w:r w:rsidR="00BB0743" w:rsidRPr="00832936">
              <w:rPr>
                <w:rFonts w:ascii="Times New Roman" w:hAnsi="Times New Roman"/>
                <w:sz w:val="24"/>
                <w:szCs w:val="24"/>
                <w:lang w:val="sq-AL"/>
                <w:rPrChange w:id="39" w:author="Orland Mato" w:date="2021-03-11T10:22:00Z">
                  <w:rPr>
                    <w:rFonts w:ascii="Times New Roman" w:hAnsi="Times New Roman"/>
                    <w:sz w:val="24"/>
                    <w:szCs w:val="24"/>
                    <w:lang w:val="sq-AL"/>
                  </w:rPr>
                </w:rPrChange>
              </w:rPr>
              <w:t>ë</w:t>
            </w:r>
            <w:r w:rsidR="001F5D47" w:rsidRPr="00832936">
              <w:rPr>
                <w:rFonts w:ascii="Times New Roman" w:hAnsi="Times New Roman"/>
                <w:sz w:val="24"/>
                <w:szCs w:val="24"/>
                <w:lang w:val="sq-AL"/>
                <w:rPrChange w:id="40" w:author="Orland Mato" w:date="2021-03-11T10:22:00Z">
                  <w:rPr>
                    <w:rFonts w:ascii="Times New Roman" w:hAnsi="Times New Roman"/>
                    <w:sz w:val="24"/>
                    <w:szCs w:val="24"/>
                    <w:lang w:val="sq-AL"/>
                  </w:rPr>
                </w:rPrChange>
              </w:rPr>
              <w:t>sinor n</w:t>
            </w:r>
            <w:r w:rsidR="00BB0743" w:rsidRPr="00832936">
              <w:rPr>
                <w:rFonts w:ascii="Times New Roman" w:hAnsi="Times New Roman"/>
                <w:sz w:val="24"/>
                <w:szCs w:val="24"/>
                <w:lang w:val="sq-AL"/>
                <w:rPrChange w:id="41" w:author="Orland Mato" w:date="2021-03-11T10:22:00Z">
                  <w:rPr>
                    <w:rFonts w:ascii="Times New Roman" w:hAnsi="Times New Roman"/>
                    <w:sz w:val="24"/>
                    <w:szCs w:val="24"/>
                    <w:lang w:val="sq-AL"/>
                  </w:rPr>
                </w:rPrChange>
              </w:rPr>
              <w:t>ë</w:t>
            </w:r>
            <w:r w:rsidR="001F5D47" w:rsidRPr="00832936">
              <w:rPr>
                <w:rFonts w:ascii="Times New Roman" w:hAnsi="Times New Roman"/>
                <w:sz w:val="24"/>
                <w:szCs w:val="24"/>
                <w:lang w:val="sq-AL"/>
                <w:rPrChange w:id="42" w:author="Orland Mato" w:date="2021-03-11T10:22:00Z">
                  <w:rPr>
                    <w:rFonts w:ascii="Times New Roman" w:hAnsi="Times New Roman"/>
                    <w:sz w:val="24"/>
                    <w:szCs w:val="24"/>
                    <w:lang w:val="sq-AL"/>
                  </w:rPr>
                </w:rPrChange>
              </w:rPr>
              <w:t xml:space="preserve"> Shqip</w:t>
            </w:r>
            <w:r w:rsidR="00BB0743" w:rsidRPr="00832936">
              <w:rPr>
                <w:rFonts w:ascii="Times New Roman" w:hAnsi="Times New Roman"/>
                <w:sz w:val="24"/>
                <w:szCs w:val="24"/>
                <w:lang w:val="sq-AL"/>
                <w:rPrChange w:id="43" w:author="Orland Mato" w:date="2021-03-11T10:22:00Z">
                  <w:rPr>
                    <w:rFonts w:ascii="Times New Roman" w:hAnsi="Times New Roman"/>
                    <w:sz w:val="24"/>
                    <w:szCs w:val="24"/>
                    <w:lang w:val="sq-AL"/>
                  </w:rPr>
                </w:rPrChange>
              </w:rPr>
              <w:t>ë</w:t>
            </w:r>
            <w:r w:rsidR="001F5D47" w:rsidRPr="00832936">
              <w:rPr>
                <w:rFonts w:ascii="Times New Roman" w:hAnsi="Times New Roman"/>
                <w:sz w:val="24"/>
                <w:szCs w:val="24"/>
                <w:lang w:val="sq-AL"/>
                <w:rPrChange w:id="44" w:author="Orland Mato" w:date="2021-03-11T10:22:00Z">
                  <w:rPr>
                    <w:rFonts w:ascii="Times New Roman" w:hAnsi="Times New Roman"/>
                    <w:sz w:val="24"/>
                    <w:szCs w:val="24"/>
                    <w:lang w:val="sq-AL"/>
                  </w:rPr>
                </w:rPrChange>
              </w:rPr>
              <w:t>ri, 2020-2030”</w:t>
            </w:r>
            <w:r w:rsidR="00D564AE" w:rsidRPr="00832936">
              <w:rPr>
                <w:rFonts w:ascii="Times New Roman" w:hAnsi="Times New Roman"/>
                <w:sz w:val="24"/>
                <w:szCs w:val="24"/>
                <w:lang w:val="sq-AL"/>
                <w:rPrChange w:id="45" w:author="Orland Mato" w:date="2021-03-11T10:22:00Z">
                  <w:rPr>
                    <w:rFonts w:ascii="Times New Roman" w:hAnsi="Times New Roman"/>
                    <w:sz w:val="24"/>
                    <w:szCs w:val="24"/>
                    <w:lang w:val="sq-AL"/>
                  </w:rPr>
                </w:rPrChange>
              </w:rPr>
              <w:t>”</w:t>
            </w:r>
          </w:p>
        </w:tc>
      </w:tr>
      <w:tr w:rsidR="00A45021" w:rsidRPr="00356840" w14:paraId="6460E75D" w14:textId="77777777" w:rsidTr="00920559">
        <w:tc>
          <w:tcPr>
            <w:tcW w:w="353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E63E55D" w14:textId="77777777" w:rsidR="00A45021" w:rsidRPr="00356840" w:rsidRDefault="00C6728D" w:rsidP="005A0E0A">
            <w:pPr>
              <w:rPr>
                <w:rFonts w:ascii="Times New Roman" w:hAnsi="Times New Roman"/>
                <w:b/>
                <w:sz w:val="24"/>
                <w:szCs w:val="24"/>
                <w:lang w:val="sq-AL"/>
              </w:rPr>
            </w:pPr>
            <w:r w:rsidRPr="00356840">
              <w:rPr>
                <w:rFonts w:ascii="Times New Roman" w:hAnsi="Times New Roman"/>
                <w:b/>
                <w:sz w:val="24"/>
                <w:szCs w:val="24"/>
                <w:lang w:val="sq-AL"/>
              </w:rPr>
              <w:t>DATA</w:t>
            </w:r>
            <w:r w:rsidR="00426704" w:rsidRPr="00356840">
              <w:rPr>
                <w:rFonts w:ascii="Times New Roman" w:hAnsi="Times New Roman"/>
                <w:b/>
                <w:sz w:val="24"/>
                <w:szCs w:val="24"/>
                <w:lang w:val="sq-AL"/>
              </w:rPr>
              <w:t xml:space="preserve"> E KONSULTIMIT PUBLIK</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1C4A13" w14:textId="77777777" w:rsidR="00A45021" w:rsidRPr="00832936" w:rsidRDefault="00FD3427" w:rsidP="005A0E0A">
            <w:pPr>
              <w:jc w:val="both"/>
              <w:rPr>
                <w:rFonts w:ascii="Times New Roman" w:hAnsi="Times New Roman"/>
                <w:sz w:val="24"/>
                <w:szCs w:val="24"/>
                <w:lang w:val="sq-AL"/>
                <w:rPrChange w:id="46" w:author="Orland Mato" w:date="2021-03-11T10:22:00Z">
                  <w:rPr>
                    <w:rFonts w:ascii="Times New Roman" w:hAnsi="Times New Roman"/>
                    <w:sz w:val="24"/>
                    <w:szCs w:val="24"/>
                    <w:lang w:val="sq-AL"/>
                  </w:rPr>
                </w:rPrChange>
              </w:rPr>
            </w:pPr>
            <w:r w:rsidRPr="00832936">
              <w:rPr>
                <w:rFonts w:ascii="Times New Roman" w:hAnsi="Times New Roman"/>
                <w:sz w:val="24"/>
                <w:szCs w:val="24"/>
                <w:lang w:val="sq-AL"/>
                <w:rPrChange w:id="47" w:author="Orland Mato" w:date="2021-03-11T10:22:00Z">
                  <w:rPr>
                    <w:rFonts w:ascii="Times New Roman" w:hAnsi="Times New Roman"/>
                    <w:sz w:val="24"/>
                    <w:szCs w:val="24"/>
                    <w:lang w:val="sq-AL"/>
                  </w:rPr>
                </w:rPrChange>
              </w:rPr>
              <w:t>12.11.2020</w:t>
            </w:r>
          </w:p>
          <w:p w14:paraId="7962F514" w14:textId="07BE6CCD" w:rsidR="00AB3A7F" w:rsidRPr="00832936" w:rsidRDefault="0046087C" w:rsidP="005A0E0A">
            <w:pPr>
              <w:jc w:val="both"/>
              <w:rPr>
                <w:rFonts w:ascii="Times New Roman" w:hAnsi="Times New Roman"/>
                <w:color w:val="1F497D"/>
                <w:rPrChange w:id="48" w:author="Orland Mato" w:date="2021-03-11T10:22:00Z">
                  <w:rPr>
                    <w:rFonts w:ascii="Times New Roman" w:hAnsi="Times New Roman"/>
                    <w:color w:val="1F497D"/>
                  </w:rPr>
                </w:rPrChange>
              </w:rPr>
            </w:pPr>
            <w:r w:rsidRPr="00832936">
              <w:rPr>
                <w:rPrChange w:id="49" w:author="Orland Mato" w:date="2021-03-11T10:22:00Z">
                  <w:rPr/>
                </w:rPrChange>
              </w:rPr>
              <w:fldChar w:fldCharType="begin"/>
            </w:r>
            <w:r w:rsidRPr="00832936">
              <w:rPr>
                <w:rPrChange w:id="50" w:author="Orland Mato" w:date="2021-03-11T10:22:00Z">
                  <w:rPr/>
                </w:rPrChange>
              </w:rPr>
              <w:instrText xml:space="preserve"> HYPERLINK "https://www.konsultimipublik.gov.al/Konsultime/Detaje/305" </w:instrText>
            </w:r>
            <w:r w:rsidRPr="00832936">
              <w:rPr>
                <w:rPrChange w:id="51" w:author="Orland Mato" w:date="2021-03-11T10:22:00Z">
                  <w:rPr/>
                </w:rPrChange>
              </w:rPr>
              <w:fldChar w:fldCharType="separate"/>
            </w:r>
            <w:r w:rsidR="00AB3A7F" w:rsidRPr="00832936">
              <w:rPr>
                <w:rStyle w:val="Hyperlink"/>
                <w:rFonts w:ascii="Times New Roman" w:eastAsiaTheme="majorEastAsia" w:hAnsi="Times New Roman"/>
                <w:sz w:val="20"/>
                <w:rPrChange w:id="52" w:author="Orland Mato" w:date="2021-03-11T10:22:00Z">
                  <w:rPr>
                    <w:rStyle w:val="Hyperlink"/>
                    <w:rFonts w:ascii="Times New Roman" w:eastAsiaTheme="majorEastAsia" w:hAnsi="Times New Roman"/>
                    <w:sz w:val="20"/>
                  </w:rPr>
                </w:rPrChange>
              </w:rPr>
              <w:t>https://www.konsultimipublik.gov.al/Konsultime/Detaje/305</w:t>
            </w:r>
            <w:r w:rsidRPr="00832936">
              <w:rPr>
                <w:rStyle w:val="Hyperlink"/>
                <w:rFonts w:ascii="Times New Roman" w:eastAsiaTheme="majorEastAsia" w:hAnsi="Times New Roman"/>
                <w:sz w:val="20"/>
                <w:rPrChange w:id="53" w:author="Orland Mato" w:date="2021-03-11T10:22:00Z">
                  <w:rPr>
                    <w:rStyle w:val="Hyperlink"/>
                    <w:rFonts w:ascii="Times New Roman" w:eastAsiaTheme="majorEastAsia" w:hAnsi="Times New Roman"/>
                    <w:sz w:val="20"/>
                  </w:rPr>
                </w:rPrChange>
              </w:rPr>
              <w:fldChar w:fldCharType="end"/>
            </w:r>
          </w:p>
        </w:tc>
      </w:tr>
      <w:tr w:rsidR="00A45021" w:rsidRPr="00356840" w14:paraId="467B0A2B" w14:textId="77777777" w:rsidTr="00920559">
        <w:tc>
          <w:tcPr>
            <w:tcW w:w="353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498D896" w14:textId="77777777" w:rsidR="00A45021" w:rsidRPr="00356840" w:rsidRDefault="00A45021" w:rsidP="005A0E0A">
            <w:pPr>
              <w:rPr>
                <w:rFonts w:ascii="Times New Roman" w:hAnsi="Times New Roman"/>
                <w:b/>
                <w:sz w:val="24"/>
                <w:szCs w:val="24"/>
                <w:lang w:val="sq-AL"/>
              </w:rPr>
            </w:pPr>
            <w:r w:rsidRPr="00356840">
              <w:rPr>
                <w:rFonts w:ascii="Times New Roman" w:hAnsi="Times New Roman"/>
                <w:b/>
                <w:sz w:val="24"/>
                <w:szCs w:val="24"/>
                <w:lang w:val="sq-AL"/>
              </w:rPr>
              <w:t>DAT</w:t>
            </w:r>
            <w:r w:rsidR="00C6728D" w:rsidRPr="00356840">
              <w:rPr>
                <w:rFonts w:ascii="Times New Roman" w:hAnsi="Times New Roman"/>
                <w:b/>
                <w:sz w:val="24"/>
                <w:szCs w:val="24"/>
                <w:lang w:val="sq-AL"/>
              </w:rPr>
              <w:t>A</w:t>
            </w:r>
            <w:r w:rsidR="00A93932" w:rsidRPr="00356840">
              <w:rPr>
                <w:rFonts w:ascii="Times New Roman" w:hAnsi="Times New Roman"/>
                <w:b/>
                <w:sz w:val="24"/>
                <w:szCs w:val="24"/>
                <w:lang w:val="sq-AL"/>
              </w:rPr>
              <w:t xml:space="preserve"> </w:t>
            </w:r>
            <w:r w:rsidRPr="00356840">
              <w:rPr>
                <w:rFonts w:ascii="Times New Roman" w:hAnsi="Times New Roman"/>
                <w:b/>
                <w:sz w:val="24"/>
                <w:szCs w:val="24"/>
                <w:lang w:val="sq-AL"/>
              </w:rPr>
              <w:t xml:space="preserve">E </w:t>
            </w:r>
            <w:r w:rsidR="008C604A" w:rsidRPr="00356840">
              <w:rPr>
                <w:rFonts w:ascii="Times New Roman" w:hAnsi="Times New Roman"/>
                <w:b/>
                <w:sz w:val="24"/>
                <w:szCs w:val="24"/>
                <w:lang w:val="sq-AL"/>
              </w:rPr>
              <w:t>VLERËSIMIT</w:t>
            </w:r>
            <w:r w:rsidR="00467950" w:rsidRPr="00356840">
              <w:rPr>
                <w:rFonts w:ascii="Times New Roman" w:hAnsi="Times New Roman"/>
                <w:b/>
                <w:sz w:val="24"/>
                <w:szCs w:val="24"/>
                <w:lang w:val="sq-AL"/>
              </w:rPr>
              <w:t xml:space="preserve"> T</w:t>
            </w:r>
            <w:r w:rsidR="00573E8A" w:rsidRPr="00356840">
              <w:rPr>
                <w:rFonts w:ascii="Times New Roman" w:hAnsi="Times New Roman"/>
                <w:b/>
                <w:sz w:val="24"/>
                <w:szCs w:val="24"/>
                <w:lang w:val="sq-AL"/>
              </w:rPr>
              <w:t>Ë</w:t>
            </w:r>
            <w:r w:rsidR="00467950" w:rsidRPr="00356840">
              <w:rPr>
                <w:rFonts w:ascii="Times New Roman" w:hAnsi="Times New Roman"/>
                <w:b/>
                <w:sz w:val="24"/>
                <w:szCs w:val="24"/>
                <w:lang w:val="sq-AL"/>
              </w:rPr>
              <w:t xml:space="preserve"> NDIKIMIT </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B9F1B9" w14:textId="30B412EF" w:rsidR="00A45021" w:rsidRPr="00832936" w:rsidRDefault="00AB3A7F" w:rsidP="005A0E0A">
            <w:pPr>
              <w:jc w:val="both"/>
              <w:rPr>
                <w:rFonts w:ascii="Times New Roman" w:hAnsi="Times New Roman"/>
                <w:sz w:val="24"/>
                <w:szCs w:val="24"/>
                <w:lang w:val="sq-AL"/>
                <w:rPrChange w:id="54" w:author="Orland Mato" w:date="2021-03-11T10:22:00Z">
                  <w:rPr>
                    <w:rFonts w:ascii="Times New Roman" w:hAnsi="Times New Roman"/>
                    <w:sz w:val="24"/>
                    <w:szCs w:val="24"/>
                    <w:lang w:val="sq-AL"/>
                  </w:rPr>
                </w:rPrChange>
              </w:rPr>
            </w:pPr>
            <w:r w:rsidRPr="00832936">
              <w:rPr>
                <w:rFonts w:ascii="Times New Roman" w:hAnsi="Times New Roman"/>
                <w:sz w:val="24"/>
                <w:szCs w:val="24"/>
                <w:lang w:val="sq-AL"/>
                <w:rPrChange w:id="55" w:author="Orland Mato" w:date="2021-03-11T10:22:00Z">
                  <w:rPr>
                    <w:rFonts w:ascii="Times New Roman" w:hAnsi="Times New Roman"/>
                    <w:sz w:val="24"/>
                    <w:szCs w:val="24"/>
                    <w:lang w:val="sq-AL"/>
                  </w:rPr>
                </w:rPrChange>
              </w:rPr>
              <w:t xml:space="preserve">Nëntor </w:t>
            </w:r>
            <w:r w:rsidR="00FD3427" w:rsidRPr="00832936">
              <w:rPr>
                <w:rFonts w:ascii="Times New Roman" w:hAnsi="Times New Roman"/>
                <w:sz w:val="24"/>
                <w:szCs w:val="24"/>
                <w:lang w:val="sq-AL"/>
                <w:rPrChange w:id="56" w:author="Orland Mato" w:date="2021-03-11T10:22:00Z">
                  <w:rPr>
                    <w:rFonts w:ascii="Times New Roman" w:hAnsi="Times New Roman"/>
                    <w:sz w:val="24"/>
                    <w:szCs w:val="24"/>
                    <w:lang w:val="sq-AL"/>
                  </w:rPr>
                </w:rPrChange>
              </w:rPr>
              <w:t>2020</w:t>
            </w:r>
          </w:p>
        </w:tc>
      </w:tr>
      <w:tr w:rsidR="00A45021" w:rsidRPr="00356840" w14:paraId="4CCB84B1" w14:textId="77777777" w:rsidTr="00920559">
        <w:tc>
          <w:tcPr>
            <w:tcW w:w="3539"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941E3CB" w14:textId="77777777" w:rsidR="00A45021" w:rsidRPr="00356840" w:rsidRDefault="00A45021" w:rsidP="005A0E0A">
            <w:pPr>
              <w:rPr>
                <w:rFonts w:ascii="Times New Roman" w:hAnsi="Times New Roman"/>
                <w:b/>
                <w:sz w:val="24"/>
                <w:szCs w:val="24"/>
                <w:lang w:val="sq-AL"/>
              </w:rPr>
            </w:pPr>
            <w:r w:rsidRPr="00356840">
              <w:rPr>
                <w:rFonts w:ascii="Times New Roman" w:hAnsi="Times New Roman"/>
                <w:b/>
                <w:sz w:val="24"/>
                <w:szCs w:val="24"/>
                <w:lang w:val="sq-AL"/>
              </w:rPr>
              <w:t>A</w:t>
            </w:r>
            <w:r w:rsidR="00467950" w:rsidRPr="00356840">
              <w:rPr>
                <w:rFonts w:ascii="Times New Roman" w:hAnsi="Times New Roman"/>
                <w:b/>
                <w:sz w:val="24"/>
                <w:szCs w:val="24"/>
                <w:lang w:val="sq-AL"/>
              </w:rPr>
              <w:t xml:space="preserve"> E KA SHQYRTUAR KRYEMINISTRIA </w:t>
            </w:r>
            <w:r w:rsidR="008C604A" w:rsidRPr="00356840">
              <w:rPr>
                <w:rFonts w:ascii="Times New Roman" w:hAnsi="Times New Roman"/>
                <w:b/>
                <w:sz w:val="24"/>
                <w:szCs w:val="24"/>
                <w:lang w:val="sq-AL"/>
              </w:rPr>
              <w:t>VLERËSIMIN</w:t>
            </w:r>
            <w:r w:rsidR="00467950" w:rsidRPr="00356840">
              <w:rPr>
                <w:rFonts w:ascii="Times New Roman" w:hAnsi="Times New Roman"/>
                <w:b/>
                <w:sz w:val="24"/>
                <w:szCs w:val="24"/>
                <w:lang w:val="sq-AL"/>
              </w:rPr>
              <w:t xml:space="preserve"> E NDIKIMIT</w:t>
            </w:r>
            <w:r w:rsidRPr="00356840">
              <w:rPr>
                <w:rFonts w:ascii="Times New Roman" w:hAnsi="Times New Roman"/>
                <w:b/>
                <w:sz w:val="24"/>
                <w:szCs w:val="24"/>
                <w:lang w:val="sq-AL"/>
              </w:rPr>
              <w:t xml:space="preserve">? </w:t>
            </w:r>
          </w:p>
          <w:p w14:paraId="6FCCCA38" w14:textId="77777777" w:rsidR="00A45021" w:rsidRPr="00356840" w:rsidRDefault="008C604A" w:rsidP="005A0E0A">
            <w:pPr>
              <w:rPr>
                <w:rFonts w:ascii="Times New Roman" w:hAnsi="Times New Roman"/>
                <w:b/>
                <w:sz w:val="24"/>
                <w:szCs w:val="24"/>
                <w:lang w:val="sq-AL"/>
              </w:rPr>
            </w:pPr>
            <w:r w:rsidRPr="00356840">
              <w:rPr>
                <w:rFonts w:ascii="Times New Roman" w:hAnsi="Times New Roman"/>
                <w:b/>
                <w:sz w:val="24"/>
                <w:szCs w:val="24"/>
                <w:lang w:val="sq-AL"/>
              </w:rPr>
              <w:t>NËSE</w:t>
            </w:r>
            <w:r w:rsidR="00467950" w:rsidRPr="00356840">
              <w:rPr>
                <w:rFonts w:ascii="Times New Roman" w:hAnsi="Times New Roman"/>
                <w:b/>
                <w:sz w:val="24"/>
                <w:szCs w:val="24"/>
                <w:lang w:val="sq-AL"/>
              </w:rPr>
              <w:t xml:space="preserve"> PO, JEPNI </w:t>
            </w:r>
            <w:r w:rsidRPr="00356840">
              <w:rPr>
                <w:rFonts w:ascii="Times New Roman" w:hAnsi="Times New Roman"/>
                <w:b/>
                <w:sz w:val="24"/>
                <w:szCs w:val="24"/>
                <w:lang w:val="sq-AL"/>
              </w:rPr>
              <w:t>DATËN</w:t>
            </w:r>
            <w:r w:rsidR="00467950" w:rsidRPr="00356840">
              <w:rPr>
                <w:rFonts w:ascii="Times New Roman" w:hAnsi="Times New Roman"/>
                <w:b/>
                <w:sz w:val="24"/>
                <w:szCs w:val="24"/>
                <w:lang w:val="sq-AL"/>
              </w:rPr>
              <w:t xml:space="preserve"> E SHQYRTIMIT</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76C0B4" w14:textId="75AD1E1F" w:rsidR="00A45021" w:rsidRPr="00832936" w:rsidRDefault="00920559" w:rsidP="00873B47">
            <w:pPr>
              <w:jc w:val="both"/>
              <w:rPr>
                <w:rFonts w:ascii="Times New Roman" w:hAnsi="Times New Roman"/>
                <w:sz w:val="24"/>
                <w:szCs w:val="24"/>
                <w:lang w:val="sq-AL"/>
                <w:rPrChange w:id="57" w:author="Orland Mato" w:date="2021-03-11T10:22:00Z">
                  <w:rPr>
                    <w:rFonts w:ascii="Times New Roman" w:hAnsi="Times New Roman"/>
                    <w:sz w:val="24"/>
                    <w:szCs w:val="24"/>
                    <w:lang w:val="sq-AL"/>
                  </w:rPr>
                </w:rPrChange>
              </w:rPr>
            </w:pPr>
            <w:r w:rsidRPr="00832936">
              <w:rPr>
                <w:rFonts w:ascii="Times New Roman" w:hAnsi="Times New Roman"/>
                <w:sz w:val="24"/>
                <w:szCs w:val="24"/>
                <w:lang w:val="sq-AL"/>
                <w:rPrChange w:id="58" w:author="Orland Mato" w:date="2021-03-11T10:22:00Z">
                  <w:rPr>
                    <w:rFonts w:ascii="Times New Roman" w:hAnsi="Times New Roman"/>
                    <w:sz w:val="24"/>
                    <w:szCs w:val="24"/>
                    <w:lang w:val="sq-AL"/>
                  </w:rPr>
                </w:rPrChange>
              </w:rPr>
              <w:t xml:space="preserve">Në proces / </w:t>
            </w:r>
            <w:r w:rsidR="00873B47" w:rsidRPr="00832936">
              <w:rPr>
                <w:rFonts w:ascii="Times New Roman" w:hAnsi="Times New Roman"/>
                <w:sz w:val="24"/>
                <w:szCs w:val="24"/>
                <w:lang w:val="sq-AL"/>
                <w:rPrChange w:id="59" w:author="Orland Mato" w:date="2021-03-11T10:22:00Z">
                  <w:rPr>
                    <w:rFonts w:ascii="Times New Roman" w:hAnsi="Times New Roman"/>
                    <w:sz w:val="24"/>
                    <w:szCs w:val="24"/>
                    <w:highlight w:val="yellow"/>
                    <w:lang w:val="sq-AL"/>
                  </w:rPr>
                </w:rPrChange>
              </w:rPr>
              <w:t>28</w:t>
            </w:r>
            <w:r w:rsidRPr="00832936">
              <w:rPr>
                <w:rFonts w:ascii="Times New Roman" w:hAnsi="Times New Roman"/>
                <w:sz w:val="24"/>
                <w:szCs w:val="24"/>
                <w:lang w:val="sq-AL"/>
                <w:rPrChange w:id="60" w:author="Orland Mato" w:date="2021-03-11T10:22:00Z">
                  <w:rPr>
                    <w:rFonts w:ascii="Times New Roman" w:hAnsi="Times New Roman"/>
                    <w:sz w:val="24"/>
                    <w:szCs w:val="24"/>
                    <w:lang w:val="sq-AL"/>
                  </w:rPr>
                </w:rPrChange>
              </w:rPr>
              <w:t>.1</w:t>
            </w:r>
            <w:r w:rsidR="00873B47" w:rsidRPr="00832936">
              <w:rPr>
                <w:rFonts w:ascii="Times New Roman" w:hAnsi="Times New Roman"/>
                <w:sz w:val="24"/>
                <w:szCs w:val="24"/>
                <w:lang w:val="sq-AL"/>
                <w:rPrChange w:id="61" w:author="Orland Mato" w:date="2021-03-11T10:22:00Z">
                  <w:rPr>
                    <w:rFonts w:ascii="Times New Roman" w:hAnsi="Times New Roman"/>
                    <w:sz w:val="24"/>
                    <w:szCs w:val="24"/>
                    <w:lang w:val="sq-AL"/>
                  </w:rPr>
                </w:rPrChange>
              </w:rPr>
              <w:t>.2021</w:t>
            </w:r>
          </w:p>
        </w:tc>
      </w:tr>
      <w:tr w:rsidR="00A45021" w:rsidRPr="00356840" w14:paraId="7EF96C6A" w14:textId="77777777" w:rsidTr="00920559">
        <w:tc>
          <w:tcPr>
            <w:tcW w:w="3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AE6932" w14:textId="77777777" w:rsidR="00A45021" w:rsidRPr="00356840" w:rsidRDefault="00EB034B" w:rsidP="005A0E0A">
            <w:pPr>
              <w:rPr>
                <w:rFonts w:ascii="Times New Roman" w:hAnsi="Times New Roman"/>
                <w:b/>
                <w:sz w:val="24"/>
                <w:szCs w:val="24"/>
                <w:lang w:val="sq-AL"/>
              </w:rPr>
            </w:pPr>
            <w:r w:rsidRPr="00356840">
              <w:rPr>
                <w:rFonts w:ascii="Times New Roman" w:hAnsi="Times New Roman"/>
                <w:b/>
                <w:sz w:val="24"/>
                <w:szCs w:val="24"/>
                <w:lang w:val="sq-AL"/>
              </w:rPr>
              <w:t xml:space="preserve">NUMRI I </w:t>
            </w:r>
            <w:r w:rsidR="008C604A" w:rsidRPr="00356840">
              <w:rPr>
                <w:rFonts w:ascii="Times New Roman" w:hAnsi="Times New Roman"/>
                <w:b/>
                <w:sz w:val="24"/>
                <w:szCs w:val="24"/>
                <w:lang w:val="sq-AL"/>
              </w:rPr>
              <w:t>VLERËSIMIT</w:t>
            </w:r>
            <w:r w:rsidRPr="00356840">
              <w:rPr>
                <w:rFonts w:ascii="Times New Roman" w:hAnsi="Times New Roman"/>
                <w:b/>
                <w:sz w:val="24"/>
                <w:szCs w:val="24"/>
                <w:lang w:val="sq-AL"/>
              </w:rPr>
              <w:t xml:space="preserve"> T</w:t>
            </w:r>
            <w:r w:rsidR="00573E8A" w:rsidRPr="00356840">
              <w:rPr>
                <w:rFonts w:ascii="Times New Roman" w:hAnsi="Times New Roman"/>
                <w:b/>
                <w:sz w:val="24"/>
                <w:szCs w:val="24"/>
                <w:lang w:val="sq-AL"/>
              </w:rPr>
              <w:t>Ë</w:t>
            </w:r>
            <w:r w:rsidRPr="00356840">
              <w:rPr>
                <w:rFonts w:ascii="Times New Roman" w:hAnsi="Times New Roman"/>
                <w:b/>
                <w:sz w:val="24"/>
                <w:szCs w:val="24"/>
                <w:lang w:val="sq-AL"/>
              </w:rPr>
              <w:t xml:space="preserve"> NDIKIMIT</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067668" w14:textId="7C692F3B" w:rsidR="00A45021" w:rsidRPr="00832936" w:rsidRDefault="002E3C62" w:rsidP="005A0E0A">
            <w:pPr>
              <w:jc w:val="both"/>
              <w:rPr>
                <w:rFonts w:ascii="Times New Roman" w:hAnsi="Times New Roman"/>
                <w:sz w:val="24"/>
                <w:szCs w:val="24"/>
                <w:lang w:val="sq-AL"/>
                <w:rPrChange w:id="62" w:author="Orland Mato" w:date="2021-03-11T10:22:00Z">
                  <w:rPr>
                    <w:rFonts w:ascii="Times New Roman" w:hAnsi="Times New Roman"/>
                    <w:sz w:val="24"/>
                    <w:szCs w:val="24"/>
                    <w:lang w:val="sq-AL"/>
                  </w:rPr>
                </w:rPrChange>
              </w:rPr>
            </w:pPr>
            <w:r w:rsidRPr="00832936">
              <w:rPr>
                <w:rFonts w:ascii="Times New Roman" w:hAnsi="Times New Roman"/>
                <w:sz w:val="24"/>
                <w:szCs w:val="24"/>
                <w:lang w:val="sq-AL"/>
                <w:rPrChange w:id="63" w:author="Orland Mato" w:date="2021-03-11T10:22:00Z">
                  <w:rPr>
                    <w:rFonts w:ascii="Times New Roman" w:hAnsi="Times New Roman"/>
                    <w:sz w:val="24"/>
                    <w:szCs w:val="24"/>
                    <w:lang w:val="sq-AL"/>
                  </w:rPr>
                </w:rPrChange>
              </w:rPr>
              <w:t>20</w:t>
            </w:r>
            <w:r w:rsidR="00FD3427" w:rsidRPr="00832936">
              <w:rPr>
                <w:rFonts w:ascii="Times New Roman" w:hAnsi="Times New Roman"/>
                <w:sz w:val="24"/>
                <w:szCs w:val="24"/>
                <w:lang w:val="sq-AL"/>
                <w:rPrChange w:id="64" w:author="Orland Mato" w:date="2021-03-11T10:22:00Z">
                  <w:rPr>
                    <w:rFonts w:ascii="Times New Roman" w:hAnsi="Times New Roman"/>
                    <w:sz w:val="24"/>
                    <w:szCs w:val="24"/>
                    <w:lang w:val="sq-AL"/>
                  </w:rPr>
                </w:rPrChange>
              </w:rPr>
              <w:t xml:space="preserve">20 – ASIG </w:t>
            </w:r>
            <w:r w:rsidR="00C6728D" w:rsidRPr="00832936">
              <w:rPr>
                <w:rFonts w:ascii="Times New Roman" w:hAnsi="Times New Roman"/>
                <w:sz w:val="24"/>
                <w:szCs w:val="24"/>
                <w:lang w:val="sq-AL"/>
                <w:rPrChange w:id="65" w:author="Orland Mato" w:date="2021-03-11T10:22:00Z">
                  <w:rPr>
                    <w:rFonts w:ascii="Times New Roman" w:hAnsi="Times New Roman"/>
                    <w:sz w:val="24"/>
                    <w:szCs w:val="24"/>
                    <w:lang w:val="sq-AL"/>
                  </w:rPr>
                </w:rPrChange>
              </w:rPr>
              <w:t>-</w:t>
            </w:r>
            <w:r w:rsidR="00FD3427" w:rsidRPr="00832936">
              <w:rPr>
                <w:rFonts w:ascii="Times New Roman" w:hAnsi="Times New Roman"/>
                <w:sz w:val="24"/>
                <w:szCs w:val="24"/>
                <w:lang w:val="sq-AL"/>
                <w:rPrChange w:id="66" w:author="Orland Mato" w:date="2021-03-11T10:22:00Z">
                  <w:rPr>
                    <w:rFonts w:ascii="Times New Roman" w:hAnsi="Times New Roman"/>
                    <w:sz w:val="24"/>
                    <w:szCs w:val="24"/>
                    <w:lang w:val="sq-AL"/>
                  </w:rPr>
                </w:rPrChange>
              </w:rPr>
              <w:t xml:space="preserve"> </w:t>
            </w:r>
            <w:r w:rsidR="00C6728D" w:rsidRPr="00832936">
              <w:rPr>
                <w:rFonts w:ascii="Times New Roman" w:hAnsi="Times New Roman"/>
                <w:sz w:val="24"/>
                <w:szCs w:val="24"/>
                <w:lang w:val="sq-AL"/>
                <w:rPrChange w:id="67" w:author="Orland Mato" w:date="2021-03-11T10:22:00Z">
                  <w:rPr>
                    <w:rFonts w:ascii="Times New Roman" w:hAnsi="Times New Roman"/>
                    <w:sz w:val="24"/>
                    <w:szCs w:val="24"/>
                    <w:lang w:val="sq-AL"/>
                  </w:rPr>
                </w:rPrChange>
              </w:rPr>
              <w:t>Nr.</w:t>
            </w:r>
            <w:r w:rsidR="00FD3427" w:rsidRPr="00832936">
              <w:rPr>
                <w:rFonts w:ascii="Times New Roman" w:hAnsi="Times New Roman"/>
                <w:sz w:val="24"/>
                <w:szCs w:val="24"/>
                <w:lang w:val="sq-AL"/>
                <w:rPrChange w:id="68" w:author="Orland Mato" w:date="2021-03-11T10:22:00Z">
                  <w:rPr>
                    <w:rFonts w:ascii="Times New Roman" w:hAnsi="Times New Roman"/>
                    <w:sz w:val="24"/>
                    <w:szCs w:val="24"/>
                    <w:lang w:val="sq-AL"/>
                  </w:rPr>
                </w:rPrChange>
              </w:rPr>
              <w:t xml:space="preserve"> </w:t>
            </w:r>
            <w:r w:rsidR="00873B47" w:rsidRPr="00832936">
              <w:rPr>
                <w:rFonts w:ascii="Times New Roman" w:hAnsi="Times New Roman"/>
                <w:sz w:val="24"/>
                <w:szCs w:val="24"/>
                <w:lang w:val="sq-AL"/>
                <w:rPrChange w:id="69" w:author="Orland Mato" w:date="2021-03-11T10:22:00Z">
                  <w:rPr>
                    <w:rFonts w:ascii="Times New Roman" w:hAnsi="Times New Roman"/>
                    <w:sz w:val="24"/>
                    <w:szCs w:val="24"/>
                    <w:highlight w:val="yellow"/>
                    <w:lang w:val="sq-AL"/>
                  </w:rPr>
                </w:rPrChange>
              </w:rPr>
              <w:t>01</w:t>
            </w:r>
          </w:p>
        </w:tc>
      </w:tr>
      <w:tr w:rsidR="00A45021" w:rsidRPr="00356840" w14:paraId="15F7D50F" w14:textId="77777777" w:rsidTr="00920559">
        <w:tc>
          <w:tcPr>
            <w:tcW w:w="35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C10948" w14:textId="77777777" w:rsidR="00A45021" w:rsidRPr="00356840" w:rsidRDefault="00EB034B" w:rsidP="005A0E0A">
            <w:pPr>
              <w:rPr>
                <w:rFonts w:ascii="Times New Roman" w:hAnsi="Times New Roman"/>
                <w:b/>
                <w:sz w:val="24"/>
                <w:szCs w:val="24"/>
                <w:lang w:val="sq-AL"/>
              </w:rPr>
            </w:pPr>
            <w:r w:rsidRPr="00356840">
              <w:rPr>
                <w:rFonts w:ascii="Times New Roman" w:hAnsi="Times New Roman"/>
                <w:b/>
                <w:sz w:val="24"/>
                <w:szCs w:val="24"/>
                <w:lang w:val="sq-AL"/>
              </w:rPr>
              <w:t xml:space="preserve">TE </w:t>
            </w:r>
            <w:r w:rsidR="008C604A" w:rsidRPr="00356840">
              <w:rPr>
                <w:rFonts w:ascii="Times New Roman" w:hAnsi="Times New Roman"/>
                <w:b/>
                <w:sz w:val="24"/>
                <w:szCs w:val="24"/>
                <w:lang w:val="sq-AL"/>
              </w:rPr>
              <w:t>DHËNA</w:t>
            </w:r>
            <w:r w:rsidRPr="00356840">
              <w:rPr>
                <w:rFonts w:ascii="Times New Roman" w:hAnsi="Times New Roman"/>
                <w:b/>
                <w:sz w:val="24"/>
                <w:szCs w:val="24"/>
                <w:lang w:val="sq-AL"/>
              </w:rPr>
              <w:t xml:space="preserve"> KONTAKTI</w:t>
            </w:r>
          </w:p>
          <w:p w14:paraId="258DE2DA" w14:textId="0FE95560" w:rsidR="00A45021" w:rsidRPr="00356840" w:rsidRDefault="00BE45D8" w:rsidP="005A0E0A">
            <w:pPr>
              <w:rPr>
                <w:rFonts w:ascii="Times New Roman" w:hAnsi="Times New Roman"/>
                <w:b/>
                <w:sz w:val="24"/>
                <w:szCs w:val="24"/>
                <w:lang w:val="sq-AL"/>
              </w:rPr>
            </w:pPr>
            <w:r w:rsidRPr="00F90538">
              <w:rPr>
                <w:rFonts w:ascii="Times New Roman" w:hAnsi="Times New Roman"/>
                <w:i/>
                <w:color w:val="000000" w:themeColor="text1"/>
                <w:szCs w:val="24"/>
                <w:lang w:val="sq-AL"/>
              </w:rPr>
              <w:t>(emri, e-mail, numri i telefonit të personit të kontaktit)</w:t>
            </w:r>
          </w:p>
        </w:tc>
        <w:tc>
          <w:tcPr>
            <w:tcW w:w="54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DCAA81" w14:textId="4A92B7C8" w:rsidR="00A45021" w:rsidRPr="00832936" w:rsidRDefault="00FD3427" w:rsidP="005A0E0A">
            <w:pPr>
              <w:jc w:val="both"/>
              <w:rPr>
                <w:rFonts w:ascii="Times New Roman" w:hAnsi="Times New Roman"/>
                <w:sz w:val="24"/>
                <w:szCs w:val="24"/>
                <w:lang w:val="sq-AL"/>
                <w:rPrChange w:id="70" w:author="Orland Mato" w:date="2021-03-11T10:22:00Z">
                  <w:rPr>
                    <w:rFonts w:ascii="Times New Roman" w:hAnsi="Times New Roman"/>
                    <w:sz w:val="24"/>
                    <w:szCs w:val="24"/>
                    <w:lang w:val="sq-AL"/>
                  </w:rPr>
                </w:rPrChange>
              </w:rPr>
            </w:pPr>
            <w:r w:rsidRPr="00832936">
              <w:rPr>
                <w:rFonts w:ascii="Times New Roman" w:hAnsi="Times New Roman"/>
                <w:sz w:val="24"/>
                <w:szCs w:val="24"/>
                <w:lang w:val="sq-AL"/>
                <w:rPrChange w:id="71" w:author="Orland Mato" w:date="2021-03-11T10:22:00Z">
                  <w:rPr>
                    <w:rFonts w:ascii="Times New Roman" w:hAnsi="Times New Roman"/>
                    <w:sz w:val="24"/>
                    <w:szCs w:val="24"/>
                    <w:lang w:val="sq-AL"/>
                  </w:rPr>
                </w:rPrChange>
              </w:rPr>
              <w:t>Orland Mato</w:t>
            </w:r>
          </w:p>
          <w:p w14:paraId="470B3D60" w14:textId="77777777" w:rsidR="00F90538" w:rsidRPr="00832936" w:rsidRDefault="00FD3427" w:rsidP="005A0E0A">
            <w:pPr>
              <w:jc w:val="both"/>
              <w:rPr>
                <w:rFonts w:ascii="Times New Roman" w:hAnsi="Times New Roman"/>
                <w:iCs/>
                <w:rPrChange w:id="72" w:author="Orland Mato" w:date="2021-03-11T10:22:00Z">
                  <w:rPr>
                    <w:rFonts w:ascii="Times New Roman" w:hAnsi="Times New Roman"/>
                    <w:iCs/>
                  </w:rPr>
                </w:rPrChange>
              </w:rPr>
            </w:pPr>
            <w:r w:rsidRPr="00832936">
              <w:rPr>
                <w:rFonts w:ascii="Times New Roman" w:hAnsi="Times New Roman"/>
                <w:iCs/>
                <w:rPrChange w:id="73" w:author="Orland Mato" w:date="2021-03-11T10:22:00Z">
                  <w:rPr>
                    <w:rFonts w:ascii="Times New Roman" w:hAnsi="Times New Roman"/>
                    <w:iCs/>
                  </w:rPr>
                </w:rPrChange>
              </w:rPr>
              <w:t>e-mail:</w:t>
            </w:r>
            <w:r w:rsidRPr="00832936">
              <w:rPr>
                <w:rFonts w:ascii="Times New Roman" w:hAnsi="Times New Roman"/>
                <w:iCs/>
                <w:color w:val="3366FF"/>
                <w:rPrChange w:id="74" w:author="Orland Mato" w:date="2021-03-11T10:22:00Z">
                  <w:rPr>
                    <w:rFonts w:ascii="Times New Roman" w:hAnsi="Times New Roman"/>
                    <w:iCs/>
                    <w:color w:val="3366FF"/>
                  </w:rPr>
                </w:rPrChange>
              </w:rPr>
              <w:t xml:space="preserve"> </w:t>
            </w:r>
            <w:r w:rsidR="0046087C" w:rsidRPr="00832936">
              <w:rPr>
                <w:rPrChange w:id="75" w:author="Orland Mato" w:date="2021-03-11T10:22:00Z">
                  <w:rPr/>
                </w:rPrChange>
              </w:rPr>
              <w:fldChar w:fldCharType="begin"/>
            </w:r>
            <w:r w:rsidR="0046087C" w:rsidRPr="00832936">
              <w:rPr>
                <w:rPrChange w:id="76" w:author="Orland Mato" w:date="2021-03-11T10:22:00Z">
                  <w:rPr/>
                </w:rPrChange>
              </w:rPr>
              <w:instrText xml:space="preserve"> HYPERLINK "mailto:orland.mato@asig.gov.al" </w:instrText>
            </w:r>
            <w:r w:rsidR="0046087C" w:rsidRPr="00832936">
              <w:rPr>
                <w:rPrChange w:id="77" w:author="Orland Mato" w:date="2021-03-11T10:22:00Z">
                  <w:rPr/>
                </w:rPrChange>
              </w:rPr>
              <w:fldChar w:fldCharType="separate"/>
            </w:r>
            <w:r w:rsidRPr="00832936">
              <w:rPr>
                <w:rStyle w:val="Hyperlink"/>
                <w:rFonts w:ascii="Times New Roman" w:hAnsi="Times New Roman"/>
                <w:iCs/>
                <w:rPrChange w:id="78" w:author="Orland Mato" w:date="2021-03-11T10:22:00Z">
                  <w:rPr>
                    <w:rStyle w:val="Hyperlink"/>
                    <w:rFonts w:ascii="Times New Roman" w:hAnsi="Times New Roman"/>
                    <w:iCs/>
                  </w:rPr>
                </w:rPrChange>
              </w:rPr>
              <w:t>orland.mato@asig.gov.al</w:t>
            </w:r>
            <w:r w:rsidR="0046087C" w:rsidRPr="00832936">
              <w:rPr>
                <w:rStyle w:val="Hyperlink"/>
                <w:rFonts w:ascii="Times New Roman" w:hAnsi="Times New Roman"/>
                <w:iCs/>
                <w:rPrChange w:id="79" w:author="Orland Mato" w:date="2021-03-11T10:22:00Z">
                  <w:rPr>
                    <w:rStyle w:val="Hyperlink"/>
                    <w:rFonts w:ascii="Times New Roman" w:hAnsi="Times New Roman"/>
                    <w:iCs/>
                  </w:rPr>
                </w:rPrChange>
              </w:rPr>
              <w:fldChar w:fldCharType="end"/>
            </w:r>
            <w:r w:rsidR="00F90538" w:rsidRPr="00832936">
              <w:rPr>
                <w:rFonts w:ascii="Times New Roman" w:hAnsi="Times New Roman"/>
                <w:iCs/>
                <w:rPrChange w:id="80" w:author="Orland Mato" w:date="2021-03-11T10:22:00Z">
                  <w:rPr>
                    <w:rFonts w:ascii="Times New Roman" w:hAnsi="Times New Roman"/>
                    <w:iCs/>
                  </w:rPr>
                </w:rPrChange>
              </w:rPr>
              <w:t xml:space="preserve">  </w:t>
            </w:r>
          </w:p>
          <w:p w14:paraId="4F449AEA" w14:textId="153E6904" w:rsidR="00FD3427" w:rsidRPr="00832936" w:rsidRDefault="00FD3427" w:rsidP="005A0E0A">
            <w:pPr>
              <w:jc w:val="both"/>
              <w:rPr>
                <w:rFonts w:ascii="Times New Roman" w:hAnsi="Times New Roman"/>
                <w:sz w:val="24"/>
                <w:szCs w:val="24"/>
                <w:lang w:val="sq-AL"/>
                <w:rPrChange w:id="81" w:author="Orland Mato" w:date="2021-03-11T10:22:00Z">
                  <w:rPr>
                    <w:rFonts w:ascii="Times New Roman" w:hAnsi="Times New Roman"/>
                    <w:sz w:val="24"/>
                    <w:szCs w:val="24"/>
                    <w:lang w:val="sq-AL"/>
                  </w:rPr>
                </w:rPrChange>
              </w:rPr>
            </w:pPr>
            <w:r w:rsidRPr="00832936">
              <w:rPr>
                <w:rFonts w:ascii="Times New Roman" w:hAnsi="Times New Roman"/>
                <w:iCs/>
                <w:rPrChange w:id="82" w:author="Orland Mato" w:date="2021-03-11T10:22:00Z">
                  <w:rPr>
                    <w:rFonts w:ascii="Times New Roman" w:hAnsi="Times New Roman"/>
                    <w:iCs/>
                  </w:rPr>
                </w:rPrChange>
              </w:rPr>
              <w:t>Tel: 0672584212</w:t>
            </w:r>
            <w:bookmarkStart w:id="83" w:name="_GoBack"/>
            <w:bookmarkEnd w:id="83"/>
          </w:p>
        </w:tc>
      </w:tr>
      <w:tr w:rsidR="006210CC" w:rsidRPr="00356840" w14:paraId="49C923A0" w14:textId="77777777" w:rsidTr="00920559">
        <w:trPr>
          <w:trHeight w:val="162"/>
        </w:trPr>
        <w:tc>
          <w:tcPr>
            <w:tcW w:w="9016" w:type="dxa"/>
            <w:gridSpan w:val="2"/>
            <w:tcBorders>
              <w:top w:val="single" w:sz="4" w:space="0" w:color="000000"/>
              <w:left w:val="single" w:sz="4" w:space="0" w:color="000000"/>
              <w:bottom w:val="single" w:sz="4" w:space="0" w:color="000000"/>
              <w:right w:val="single" w:sz="4" w:space="0" w:color="000000"/>
            </w:tcBorders>
          </w:tcPr>
          <w:p w14:paraId="5FB54FF4" w14:textId="77777777" w:rsidR="006210CC" w:rsidRPr="00356840" w:rsidRDefault="006210CC" w:rsidP="004661A8">
            <w:pPr>
              <w:spacing w:line="276" w:lineRule="auto"/>
              <w:jc w:val="both"/>
              <w:rPr>
                <w:rFonts w:ascii="Times New Roman" w:hAnsi="Times New Roman"/>
                <w:b/>
                <w:sz w:val="24"/>
                <w:szCs w:val="24"/>
                <w:lang w:val="sq-AL"/>
              </w:rPr>
            </w:pPr>
          </w:p>
        </w:tc>
      </w:tr>
      <w:tr w:rsidR="006210CC" w:rsidRPr="00356840" w14:paraId="5CC6D986" w14:textId="77777777" w:rsidTr="00920559">
        <w:trPr>
          <w:trHeight w:val="353"/>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F597A2" w14:textId="1B564B16" w:rsidR="00F6064C" w:rsidRPr="00920559" w:rsidRDefault="006210CC" w:rsidP="008C1638">
            <w:pPr>
              <w:jc w:val="both"/>
              <w:rPr>
                <w:rFonts w:ascii="Times New Roman" w:hAnsi="Times New Roman"/>
                <w:i/>
                <w:sz w:val="24"/>
                <w:szCs w:val="24"/>
                <w:lang w:val="sq-AL"/>
              </w:rPr>
            </w:pPr>
            <w:r w:rsidRPr="00356840">
              <w:rPr>
                <w:rFonts w:ascii="Times New Roman" w:hAnsi="Times New Roman"/>
                <w:b/>
                <w:sz w:val="24"/>
                <w:szCs w:val="24"/>
                <w:lang w:val="sq-AL"/>
              </w:rPr>
              <w:t>P</w:t>
            </w:r>
            <w:r w:rsidR="00EB034B" w:rsidRPr="00356840">
              <w:rPr>
                <w:rFonts w:ascii="Times New Roman" w:hAnsi="Times New Roman"/>
                <w:b/>
                <w:sz w:val="24"/>
                <w:szCs w:val="24"/>
                <w:lang w:val="sq-AL"/>
              </w:rPr>
              <w:t>JESA</w:t>
            </w:r>
            <w:r w:rsidRPr="00356840">
              <w:rPr>
                <w:rFonts w:ascii="Times New Roman" w:hAnsi="Times New Roman"/>
                <w:b/>
                <w:sz w:val="24"/>
                <w:szCs w:val="24"/>
                <w:lang w:val="sq-AL"/>
              </w:rPr>
              <w:t xml:space="preserve"> 1: </w:t>
            </w:r>
            <w:r w:rsidR="008C604A" w:rsidRPr="00356840">
              <w:rPr>
                <w:rFonts w:ascii="Times New Roman" w:hAnsi="Times New Roman"/>
                <w:b/>
                <w:sz w:val="24"/>
                <w:szCs w:val="24"/>
                <w:lang w:val="sq-AL"/>
              </w:rPr>
              <w:t>PËRMBLEDHJE</w:t>
            </w:r>
            <w:r w:rsidR="00391418" w:rsidRPr="00356840">
              <w:rPr>
                <w:rFonts w:ascii="Times New Roman" w:hAnsi="Times New Roman"/>
                <w:b/>
                <w:sz w:val="24"/>
                <w:szCs w:val="24"/>
                <w:lang w:val="sq-AL"/>
              </w:rPr>
              <w:t xml:space="preserve"> </w:t>
            </w:r>
            <w:r w:rsidRPr="00356840">
              <w:rPr>
                <w:rFonts w:ascii="Times New Roman" w:hAnsi="Times New Roman"/>
                <w:b/>
                <w:sz w:val="24"/>
                <w:szCs w:val="24"/>
                <w:lang w:val="sq-AL"/>
              </w:rPr>
              <w:t>E</w:t>
            </w:r>
            <w:r w:rsidR="00EB034B" w:rsidRPr="00356840">
              <w:rPr>
                <w:rFonts w:ascii="Times New Roman" w:hAnsi="Times New Roman"/>
                <w:b/>
                <w:sz w:val="24"/>
                <w:szCs w:val="24"/>
                <w:lang w:val="sq-AL"/>
              </w:rPr>
              <w:t>KZEK</w:t>
            </w:r>
            <w:r w:rsidRPr="00356840">
              <w:rPr>
                <w:rFonts w:ascii="Times New Roman" w:hAnsi="Times New Roman"/>
                <w:b/>
                <w:sz w:val="24"/>
                <w:szCs w:val="24"/>
                <w:lang w:val="sq-AL"/>
              </w:rPr>
              <w:t xml:space="preserve">UTIVE </w:t>
            </w:r>
            <w:r w:rsidR="00EB034B" w:rsidRPr="00F90538">
              <w:rPr>
                <w:rFonts w:ascii="Times New Roman" w:hAnsi="Times New Roman"/>
                <w:i/>
                <w:szCs w:val="24"/>
                <w:lang w:val="sq-AL"/>
              </w:rPr>
              <w:t>(Maksim</w:t>
            </w:r>
            <w:r w:rsidRPr="00F90538">
              <w:rPr>
                <w:rFonts w:ascii="Times New Roman" w:hAnsi="Times New Roman"/>
                <w:i/>
                <w:szCs w:val="24"/>
                <w:lang w:val="sq-AL"/>
              </w:rPr>
              <w:t>um</w:t>
            </w:r>
            <w:r w:rsidR="00EB034B" w:rsidRPr="00F90538">
              <w:rPr>
                <w:rFonts w:ascii="Times New Roman" w:hAnsi="Times New Roman"/>
                <w:i/>
                <w:szCs w:val="24"/>
                <w:lang w:val="sq-AL"/>
              </w:rPr>
              <w:t>i</w:t>
            </w:r>
            <w:r w:rsidRPr="00F90538">
              <w:rPr>
                <w:rFonts w:ascii="Times New Roman" w:hAnsi="Times New Roman"/>
                <w:i/>
                <w:szCs w:val="24"/>
                <w:lang w:val="sq-AL"/>
              </w:rPr>
              <w:t xml:space="preserve"> 2 </w:t>
            </w:r>
            <w:r w:rsidR="00EB034B" w:rsidRPr="00F90538">
              <w:rPr>
                <w:rFonts w:ascii="Times New Roman" w:hAnsi="Times New Roman"/>
                <w:i/>
                <w:szCs w:val="24"/>
                <w:lang w:val="sq-AL"/>
              </w:rPr>
              <w:t>faqe</w:t>
            </w:r>
            <w:r w:rsidRPr="00F90538">
              <w:rPr>
                <w:rFonts w:ascii="Times New Roman" w:hAnsi="Times New Roman"/>
                <w:i/>
                <w:szCs w:val="24"/>
                <w:lang w:val="sq-AL"/>
              </w:rPr>
              <w:t>)</w:t>
            </w:r>
          </w:p>
        </w:tc>
      </w:tr>
      <w:tr w:rsidR="006210CC" w:rsidRPr="006D19CA" w14:paraId="38EE22F3" w14:textId="77777777" w:rsidTr="00920559">
        <w:trPr>
          <w:trHeight w:val="552"/>
        </w:trPr>
        <w:tc>
          <w:tcPr>
            <w:tcW w:w="9016" w:type="dxa"/>
            <w:gridSpan w:val="2"/>
            <w:tcBorders>
              <w:top w:val="single" w:sz="4" w:space="0" w:color="000000"/>
              <w:left w:val="single" w:sz="4" w:space="0" w:color="000000"/>
              <w:bottom w:val="single" w:sz="4" w:space="0" w:color="000000"/>
              <w:right w:val="single" w:sz="4" w:space="0" w:color="000000"/>
            </w:tcBorders>
          </w:tcPr>
          <w:p w14:paraId="5FE64CA0" w14:textId="77777777" w:rsidR="005132EE" w:rsidRPr="00AE6C50" w:rsidRDefault="005132EE" w:rsidP="008D40F0">
            <w:pPr>
              <w:spacing w:after="120"/>
              <w:jc w:val="both"/>
              <w:rPr>
                <w:rFonts w:ascii="Times New Roman" w:hAnsi="Times New Roman"/>
                <w:b/>
                <w:sz w:val="24"/>
                <w:szCs w:val="24"/>
                <w:lang w:val="sq-AL"/>
              </w:rPr>
            </w:pPr>
            <w:r w:rsidRPr="00AE6C50">
              <w:rPr>
                <w:rFonts w:ascii="Times New Roman" w:hAnsi="Times New Roman"/>
                <w:b/>
                <w:sz w:val="24"/>
                <w:szCs w:val="24"/>
                <w:lang w:val="sq-AL"/>
              </w:rPr>
              <w:t>P</w:t>
            </w:r>
            <w:r w:rsidR="00573E8A" w:rsidRPr="00AE6C50">
              <w:rPr>
                <w:rFonts w:ascii="Times New Roman" w:hAnsi="Times New Roman"/>
                <w:b/>
                <w:sz w:val="24"/>
                <w:szCs w:val="24"/>
                <w:lang w:val="sq-AL"/>
              </w:rPr>
              <w:t>Ë</w:t>
            </w:r>
            <w:r w:rsidR="00EB034B" w:rsidRPr="00AE6C50">
              <w:rPr>
                <w:rFonts w:ascii="Times New Roman" w:hAnsi="Times New Roman"/>
                <w:b/>
                <w:sz w:val="24"/>
                <w:szCs w:val="24"/>
                <w:lang w:val="sq-AL"/>
              </w:rPr>
              <w:t>RKUFIZIMI I P</w:t>
            </w:r>
            <w:r w:rsidR="006210CC" w:rsidRPr="00AE6C50">
              <w:rPr>
                <w:rFonts w:ascii="Times New Roman" w:hAnsi="Times New Roman"/>
                <w:b/>
                <w:sz w:val="24"/>
                <w:szCs w:val="24"/>
                <w:lang w:val="sq-AL"/>
              </w:rPr>
              <w:t>ROBLEM</w:t>
            </w:r>
            <w:r w:rsidR="00EB034B" w:rsidRPr="00AE6C50">
              <w:rPr>
                <w:rFonts w:ascii="Times New Roman" w:hAnsi="Times New Roman"/>
                <w:b/>
                <w:sz w:val="24"/>
                <w:szCs w:val="24"/>
                <w:lang w:val="sq-AL"/>
              </w:rPr>
              <w:t>IT</w:t>
            </w:r>
          </w:p>
          <w:p w14:paraId="668439B4" w14:textId="1CD62F6E" w:rsidR="006210CC" w:rsidRPr="00AE6C50" w:rsidRDefault="005A0E0A" w:rsidP="008D40F0">
            <w:pPr>
              <w:spacing w:after="120"/>
              <w:jc w:val="both"/>
              <w:rPr>
                <w:rFonts w:ascii="Times New Roman" w:hAnsi="Times New Roman"/>
                <w:i/>
                <w:sz w:val="24"/>
                <w:szCs w:val="24"/>
                <w:lang w:val="sq-AL"/>
              </w:rPr>
            </w:pPr>
            <w:r w:rsidRPr="00AE6C50">
              <w:rPr>
                <w:rFonts w:ascii="Times New Roman" w:hAnsi="Times New Roman"/>
                <w:b/>
                <w:sz w:val="24"/>
                <w:szCs w:val="24"/>
                <w:lang w:val="sq-AL"/>
              </w:rPr>
              <w:t xml:space="preserve"> </w:t>
            </w:r>
            <w:r w:rsidR="000B0370" w:rsidRPr="00AE6C50">
              <w:rPr>
                <w:rFonts w:ascii="Times New Roman" w:hAnsi="Times New Roman"/>
                <w:i/>
                <w:sz w:val="24"/>
                <w:szCs w:val="24"/>
                <w:lang w:val="sq-AL"/>
              </w:rPr>
              <w:t>Cili është problemi në shqyrtim dhe cilat janë shkaqet e tij? Pse është e nevojshme ndërhyrja qeverisë</w:t>
            </w:r>
            <w:r w:rsidR="006210CC" w:rsidRPr="00AE6C50">
              <w:rPr>
                <w:rFonts w:ascii="Times New Roman" w:hAnsi="Times New Roman"/>
                <w:i/>
                <w:sz w:val="24"/>
                <w:szCs w:val="24"/>
                <w:lang w:val="sq-AL"/>
              </w:rPr>
              <w:t>?</w:t>
            </w:r>
            <w:r w:rsidR="005132EE" w:rsidRPr="00AE6C50">
              <w:rPr>
                <w:rFonts w:ascii="Times New Roman" w:hAnsi="Times New Roman"/>
                <w:i/>
                <w:sz w:val="24"/>
                <w:szCs w:val="24"/>
                <w:lang w:val="sq-AL"/>
              </w:rPr>
              <w:t xml:space="preserve"> </w:t>
            </w:r>
          </w:p>
          <w:p w14:paraId="45368DDC" w14:textId="7CD2E430" w:rsidR="00F90538" w:rsidRPr="00AE6C50" w:rsidRDefault="00F90538" w:rsidP="00F90538">
            <w:pPr>
              <w:spacing w:after="120"/>
              <w:jc w:val="both"/>
              <w:rPr>
                <w:rFonts w:ascii="Times New Roman" w:hAnsi="Times New Roman"/>
                <w:sz w:val="24"/>
                <w:szCs w:val="24"/>
                <w:lang w:val="sq-AL"/>
              </w:rPr>
            </w:pPr>
            <w:r w:rsidRPr="00AE6C50">
              <w:rPr>
                <w:rFonts w:ascii="Times New Roman" w:hAnsi="Times New Roman"/>
                <w:sz w:val="24"/>
                <w:szCs w:val="24"/>
                <w:lang w:val="sq-AL"/>
              </w:rPr>
              <w:t xml:space="preserve">Ligji nr.72/2012, datë 28.06.2012, “Për organizimin dhe funksionimin e Infrastrukturës Kombëtare të Informacionit Gjeohapësinor në Republikën e Shqipërisë” që nga miratimi i tij në vitin 2012 nuk ka pësuar asnjë ndryshim, ndaj zhvillimet që kanë ndodhur gjatë këtyre </w:t>
            </w:r>
            <w:r w:rsidRPr="00AE6C50">
              <w:rPr>
                <w:rFonts w:ascii="Times New Roman" w:hAnsi="Times New Roman"/>
                <w:sz w:val="24"/>
                <w:szCs w:val="24"/>
                <w:lang w:val="sq-AL"/>
              </w:rPr>
              <w:lastRenderedPageBreak/>
              <w:t>viteve në lidhje me situatën e sektorit të informacionit gjeohapësinor por edhe risitë e teknologjisë që lidhen me këtë fushë</w:t>
            </w:r>
            <w:r w:rsidR="00251E66" w:rsidRPr="00AE6C50">
              <w:rPr>
                <w:rFonts w:ascii="Times New Roman" w:hAnsi="Times New Roman"/>
                <w:sz w:val="24"/>
                <w:szCs w:val="24"/>
                <w:lang w:val="sq-AL"/>
              </w:rPr>
              <w:t xml:space="preserve"> të cilat kanë përparuar shumë gjatë këtyre viteve</w:t>
            </w:r>
            <w:r w:rsidRPr="00AE6C50">
              <w:rPr>
                <w:rFonts w:ascii="Times New Roman" w:hAnsi="Times New Roman"/>
                <w:sz w:val="24"/>
                <w:szCs w:val="24"/>
                <w:lang w:val="sq-AL"/>
              </w:rPr>
              <w:t xml:space="preserve">, kanë sjellë nevojën e propozimit të disa ndërhyrjeve në përmbajtjen e ligjit me qëllim mirëqeverisjen e sektorit për të ardhmen. </w:t>
            </w:r>
          </w:p>
          <w:p w14:paraId="17445DB7" w14:textId="28D2325C" w:rsidR="00F90538" w:rsidRPr="00AE6C50" w:rsidRDefault="00825705" w:rsidP="00F90538">
            <w:pPr>
              <w:spacing w:after="120"/>
              <w:jc w:val="both"/>
              <w:rPr>
                <w:rFonts w:ascii="Times New Roman" w:hAnsi="Times New Roman"/>
                <w:sz w:val="24"/>
                <w:szCs w:val="24"/>
                <w:lang w:val="sq-AL"/>
              </w:rPr>
            </w:pPr>
            <w:r w:rsidRPr="00AE6C50">
              <w:rPr>
                <w:rFonts w:ascii="Times New Roman" w:hAnsi="Times New Roman"/>
                <w:sz w:val="24"/>
                <w:szCs w:val="24"/>
                <w:lang w:val="sq-AL"/>
              </w:rPr>
              <w:t xml:space="preserve">Ligji  nr.72/2012, përcakton varësinë </w:t>
            </w:r>
            <w:r w:rsidR="00F90538" w:rsidRPr="00AE6C50">
              <w:rPr>
                <w:rFonts w:ascii="Times New Roman" w:hAnsi="Times New Roman"/>
                <w:sz w:val="24"/>
                <w:szCs w:val="24"/>
                <w:lang w:val="sq-AL"/>
              </w:rPr>
              <w:t xml:space="preserve"> e ASIG nga Ministri i Inovacionit dhe Administratës Publike</w:t>
            </w:r>
            <w:r w:rsidRPr="00AE6C50">
              <w:rPr>
                <w:rFonts w:ascii="Times New Roman" w:hAnsi="Times New Roman"/>
                <w:sz w:val="24"/>
                <w:szCs w:val="24"/>
                <w:lang w:val="sq-AL"/>
              </w:rPr>
              <w:t xml:space="preserve"> pozicion që me reformën strukturore institucionale të vitit 2017 nuk ekziston duke bërë që de fakto institucioni të varet </w:t>
            </w:r>
            <w:r w:rsidR="00F90538" w:rsidRPr="00AE6C50">
              <w:rPr>
                <w:rFonts w:ascii="Times New Roman" w:hAnsi="Times New Roman"/>
                <w:sz w:val="24"/>
                <w:szCs w:val="24"/>
                <w:lang w:val="sq-AL"/>
              </w:rPr>
              <w:t xml:space="preserve"> </w:t>
            </w:r>
            <w:r w:rsidRPr="00AE6C50">
              <w:rPr>
                <w:rFonts w:ascii="Times New Roman" w:hAnsi="Times New Roman"/>
                <w:sz w:val="24"/>
                <w:szCs w:val="24"/>
                <w:lang w:val="sq-AL"/>
              </w:rPr>
              <w:t>nga Kryeministri.</w:t>
            </w:r>
            <w:r w:rsidR="00F90538" w:rsidRPr="00AE6C50">
              <w:rPr>
                <w:rFonts w:ascii="Times New Roman" w:hAnsi="Times New Roman"/>
                <w:sz w:val="24"/>
                <w:szCs w:val="24"/>
                <w:lang w:val="sq-AL"/>
              </w:rPr>
              <w:t xml:space="preserve"> </w:t>
            </w:r>
            <w:r w:rsidRPr="00AE6C50">
              <w:rPr>
                <w:rFonts w:ascii="Times New Roman" w:hAnsi="Times New Roman"/>
                <w:sz w:val="24"/>
                <w:szCs w:val="24"/>
                <w:lang w:val="sq-AL"/>
              </w:rPr>
              <w:t xml:space="preserve">Kjo </w:t>
            </w:r>
            <w:r w:rsidR="00F90538" w:rsidRPr="00AE6C50">
              <w:rPr>
                <w:rFonts w:ascii="Times New Roman" w:hAnsi="Times New Roman"/>
                <w:sz w:val="24"/>
                <w:szCs w:val="24"/>
                <w:lang w:val="sq-AL"/>
              </w:rPr>
              <w:t xml:space="preserve"> bëri të nevojshëm rishikimin e aspekteve të ndryshme të kuadrit ligjor dhe institucional ekzistues në lidhje me sektorin e informacionit gjeohapësinor, kjo e lidhur edhe me përcaktimet ligjore në lidhje me BIG (Bordi i Informacionit Gjeohapësinor).</w:t>
            </w:r>
          </w:p>
          <w:p w14:paraId="22E2B835" w14:textId="15AB5B47" w:rsidR="000625D4" w:rsidRPr="00AE6C50" w:rsidRDefault="000625D4" w:rsidP="00F90538">
            <w:pPr>
              <w:spacing w:after="120"/>
              <w:jc w:val="both"/>
              <w:rPr>
                <w:rFonts w:ascii="Times New Roman" w:hAnsi="Times New Roman"/>
                <w:sz w:val="24"/>
                <w:szCs w:val="24"/>
                <w:lang w:val="sq-AL"/>
              </w:rPr>
            </w:pPr>
            <w:r w:rsidRPr="00AE6C50">
              <w:rPr>
                <w:rFonts w:ascii="Times New Roman" w:hAnsi="Times New Roman"/>
                <w:sz w:val="24"/>
                <w:szCs w:val="24"/>
                <w:lang w:val="sq-AL"/>
              </w:rPr>
              <w:t xml:space="preserve">Dokumenti i politikave “Për Qeverisjen e Sektorit të Informacionit Gjeohapësinor në Shqipëri, 2020-2030”, i miratuar me vendimin nr. 402, datë 20.5.2020 të Këshillit të Ministrave, përcakton drejtime dhe politika të cilat diktojnë nevojën e ndryshimeve ligjore për të bërë të mundur realizimin e tyre.  </w:t>
            </w:r>
          </w:p>
          <w:p w14:paraId="49C8D708" w14:textId="79D988B1" w:rsidR="005A5CAA" w:rsidRPr="00AE6C50" w:rsidRDefault="000625D4" w:rsidP="005A6B17">
            <w:pPr>
              <w:spacing w:after="120"/>
              <w:jc w:val="both"/>
              <w:rPr>
                <w:rFonts w:ascii="Times New Roman" w:hAnsi="Times New Roman"/>
                <w:sz w:val="24"/>
                <w:szCs w:val="24"/>
                <w:lang w:val="sq-AL"/>
              </w:rPr>
            </w:pPr>
            <w:r w:rsidRPr="00AE6C50">
              <w:rPr>
                <w:rFonts w:ascii="Times New Roman" w:hAnsi="Times New Roman"/>
                <w:sz w:val="24"/>
                <w:szCs w:val="24"/>
                <w:lang w:val="sq-AL"/>
              </w:rPr>
              <w:t xml:space="preserve">Për të bërë të mundur realizimin e misionit të ASIG, krijimin e Infrastrukturës Kombëtare të Informacionit Gjeohapësinor në Republikën e Shqipërisë, bazuar në argumentet e mësipërme </w:t>
            </w:r>
            <w:r w:rsidR="00F90538" w:rsidRPr="00AE6C50">
              <w:rPr>
                <w:rFonts w:ascii="Times New Roman" w:hAnsi="Times New Roman"/>
                <w:sz w:val="24"/>
                <w:szCs w:val="24"/>
                <w:lang w:val="sq-AL"/>
              </w:rPr>
              <w:t>propozohe</w:t>
            </w:r>
            <w:r w:rsidRPr="00AE6C50">
              <w:rPr>
                <w:rFonts w:ascii="Times New Roman" w:hAnsi="Times New Roman"/>
                <w:sz w:val="24"/>
                <w:szCs w:val="24"/>
                <w:lang w:val="sq-AL"/>
              </w:rPr>
              <w:t xml:space="preserve">t ndëhyrja në ligjin </w:t>
            </w:r>
            <w:r w:rsidR="00F90538" w:rsidRPr="00AE6C50">
              <w:rPr>
                <w:rFonts w:ascii="Times New Roman" w:hAnsi="Times New Roman"/>
                <w:sz w:val="24"/>
                <w:szCs w:val="24"/>
                <w:lang w:val="sq-AL"/>
              </w:rPr>
              <w:t xml:space="preserve"> </w:t>
            </w:r>
            <w:r w:rsidRPr="00AE6C50">
              <w:rPr>
                <w:rFonts w:ascii="Times New Roman" w:hAnsi="Times New Roman"/>
                <w:sz w:val="24"/>
                <w:szCs w:val="24"/>
                <w:lang w:val="sq-AL"/>
              </w:rPr>
              <w:t xml:space="preserve">nr.72/2012 </w:t>
            </w:r>
            <w:r w:rsidR="005A6B17" w:rsidRPr="00AE6C50">
              <w:rPr>
                <w:rFonts w:ascii="Times New Roman" w:hAnsi="Times New Roman"/>
                <w:sz w:val="24"/>
                <w:szCs w:val="24"/>
                <w:lang w:val="sq-AL"/>
              </w:rPr>
              <w:t>me qëllim fuqizimin e rolit të</w:t>
            </w:r>
            <w:r w:rsidR="00F90538" w:rsidRPr="00AE6C50">
              <w:rPr>
                <w:rFonts w:ascii="Times New Roman" w:hAnsi="Times New Roman"/>
                <w:sz w:val="24"/>
                <w:szCs w:val="24"/>
                <w:lang w:val="sq-AL"/>
              </w:rPr>
              <w:t xml:space="preserve"> ASIG brenda sektorit të IG, në rol qendror në raport me institucionet e tjera, si dhe në kuadër të bashkëpunimit me autoritetet publike përgjegjëse për temat e </w:t>
            </w:r>
            <w:r w:rsidR="005A0E0A" w:rsidRPr="00AE6C50">
              <w:rPr>
                <w:rFonts w:ascii="Times New Roman" w:hAnsi="Times New Roman"/>
                <w:sz w:val="24"/>
                <w:szCs w:val="24"/>
                <w:lang w:val="sq-AL"/>
              </w:rPr>
              <w:t>informacionit gjeohapësinor</w:t>
            </w:r>
            <w:r w:rsidR="00F90538" w:rsidRPr="00AE6C50">
              <w:rPr>
                <w:rFonts w:ascii="Times New Roman" w:hAnsi="Times New Roman"/>
                <w:sz w:val="24"/>
                <w:szCs w:val="24"/>
                <w:lang w:val="sq-AL"/>
              </w:rPr>
              <w:t>, duke synuar prodhimin dhe gjenerimin e informacionit të saktë, cilësor dhe në përputhje me standardet e miratuara, i përdorshëm në të mirë të qeverisjes dhe mirëqenies së qytetarëve.</w:t>
            </w:r>
          </w:p>
        </w:tc>
      </w:tr>
      <w:tr w:rsidR="006210CC" w:rsidRPr="006D19CA" w14:paraId="0888787D" w14:textId="77777777" w:rsidTr="00920559">
        <w:trPr>
          <w:trHeight w:val="543"/>
        </w:trPr>
        <w:tc>
          <w:tcPr>
            <w:tcW w:w="9016" w:type="dxa"/>
            <w:gridSpan w:val="2"/>
            <w:tcBorders>
              <w:top w:val="single" w:sz="4" w:space="0" w:color="000000"/>
              <w:left w:val="single" w:sz="4" w:space="0" w:color="000000"/>
              <w:bottom w:val="single" w:sz="4" w:space="0" w:color="000000"/>
              <w:right w:val="single" w:sz="4" w:space="0" w:color="000000"/>
            </w:tcBorders>
          </w:tcPr>
          <w:p w14:paraId="546CA441" w14:textId="77777777" w:rsidR="005132EE" w:rsidRDefault="006210CC" w:rsidP="005A0E0A">
            <w:pPr>
              <w:spacing w:line="360" w:lineRule="auto"/>
              <w:jc w:val="both"/>
              <w:rPr>
                <w:rFonts w:ascii="Times New Roman" w:hAnsi="Times New Roman"/>
                <w:i/>
                <w:sz w:val="24"/>
                <w:szCs w:val="24"/>
                <w:lang w:val="sq-AL"/>
              </w:rPr>
            </w:pPr>
            <w:r w:rsidRPr="003F325B">
              <w:rPr>
                <w:rFonts w:ascii="Times New Roman" w:hAnsi="Times New Roman"/>
                <w:b/>
                <w:sz w:val="24"/>
                <w:szCs w:val="24"/>
                <w:lang w:val="sq-AL"/>
              </w:rPr>
              <w:lastRenderedPageBreak/>
              <w:t>OBJE</w:t>
            </w:r>
            <w:r w:rsidR="000B0370" w:rsidRPr="003F325B">
              <w:rPr>
                <w:rFonts w:ascii="Times New Roman" w:hAnsi="Times New Roman"/>
                <w:b/>
                <w:sz w:val="24"/>
                <w:szCs w:val="24"/>
                <w:lang w:val="sq-AL"/>
              </w:rPr>
              <w:t>K</w:t>
            </w:r>
            <w:r w:rsidRPr="003F325B">
              <w:rPr>
                <w:rFonts w:ascii="Times New Roman" w:hAnsi="Times New Roman"/>
                <w:b/>
                <w:sz w:val="24"/>
                <w:szCs w:val="24"/>
                <w:lang w:val="sq-AL"/>
              </w:rPr>
              <w:t>TIV</w:t>
            </w:r>
            <w:r w:rsidR="000B0370" w:rsidRPr="003F325B">
              <w:rPr>
                <w:rFonts w:ascii="Times New Roman" w:hAnsi="Times New Roman"/>
                <w:b/>
                <w:sz w:val="24"/>
                <w:szCs w:val="24"/>
                <w:lang w:val="sq-AL"/>
              </w:rPr>
              <w:t>AT</w:t>
            </w:r>
            <w:r w:rsidR="005A0E0A" w:rsidRPr="003F325B">
              <w:rPr>
                <w:rFonts w:ascii="Times New Roman" w:hAnsi="Times New Roman"/>
                <w:b/>
                <w:sz w:val="24"/>
                <w:szCs w:val="24"/>
                <w:lang w:val="sq-AL"/>
              </w:rPr>
              <w:t xml:space="preserve"> </w:t>
            </w:r>
          </w:p>
          <w:p w14:paraId="2D104BD6" w14:textId="5FBEA667" w:rsidR="006210CC" w:rsidRPr="003F325B" w:rsidRDefault="000B0370" w:rsidP="005A0E0A">
            <w:pPr>
              <w:spacing w:line="360" w:lineRule="auto"/>
              <w:jc w:val="both"/>
              <w:rPr>
                <w:rFonts w:ascii="Times New Roman" w:hAnsi="Times New Roman"/>
                <w:i/>
                <w:sz w:val="24"/>
                <w:szCs w:val="24"/>
                <w:lang w:val="sq-AL"/>
              </w:rPr>
            </w:pPr>
            <w:r w:rsidRPr="003F325B">
              <w:rPr>
                <w:rFonts w:ascii="Times New Roman" w:hAnsi="Times New Roman"/>
                <w:i/>
                <w:sz w:val="24"/>
                <w:szCs w:val="24"/>
                <w:lang w:val="sq-AL"/>
              </w:rPr>
              <w:t>Cilat janë objektivat dhe efektet e synuara të propozimit</w:t>
            </w:r>
            <w:r w:rsidR="006210CC" w:rsidRPr="003F325B">
              <w:rPr>
                <w:rFonts w:ascii="Times New Roman" w:hAnsi="Times New Roman"/>
                <w:i/>
                <w:sz w:val="24"/>
                <w:szCs w:val="24"/>
                <w:lang w:val="sq-AL"/>
              </w:rPr>
              <w:t>?</w:t>
            </w:r>
          </w:p>
          <w:p w14:paraId="0811A2FC" w14:textId="132AF321" w:rsidR="00255176" w:rsidRPr="003F325B" w:rsidRDefault="00255176" w:rsidP="001D4AA4">
            <w:pPr>
              <w:spacing w:after="120" w:line="276" w:lineRule="auto"/>
              <w:jc w:val="both"/>
              <w:rPr>
                <w:rFonts w:ascii="Times New Roman" w:hAnsi="Times New Roman"/>
                <w:sz w:val="24"/>
                <w:szCs w:val="24"/>
                <w:lang w:val="sq-AL"/>
              </w:rPr>
            </w:pPr>
            <w:r w:rsidRPr="003F325B">
              <w:rPr>
                <w:rFonts w:ascii="Times New Roman" w:hAnsi="Times New Roman"/>
                <w:sz w:val="24"/>
                <w:szCs w:val="24"/>
                <w:lang w:val="sq-AL"/>
              </w:rPr>
              <w:t xml:space="preserve">Objektivat </w:t>
            </w:r>
            <w:r w:rsidR="00892DE3" w:rsidRPr="003F325B">
              <w:rPr>
                <w:rFonts w:ascii="Times New Roman" w:hAnsi="Times New Roman"/>
                <w:sz w:val="24"/>
                <w:szCs w:val="24"/>
                <w:lang w:val="sq-AL"/>
              </w:rPr>
              <w:t>q</w:t>
            </w:r>
            <w:r w:rsidR="00650C65" w:rsidRPr="003F325B">
              <w:rPr>
                <w:rFonts w:ascii="Times New Roman" w:hAnsi="Times New Roman"/>
                <w:sz w:val="24"/>
                <w:szCs w:val="24"/>
                <w:lang w:val="sq-AL"/>
              </w:rPr>
              <w:t>ë</w:t>
            </w:r>
            <w:r w:rsidR="00892DE3" w:rsidRPr="003F325B">
              <w:rPr>
                <w:rFonts w:ascii="Times New Roman" w:hAnsi="Times New Roman"/>
                <w:sz w:val="24"/>
                <w:szCs w:val="24"/>
                <w:lang w:val="sq-AL"/>
              </w:rPr>
              <w:t xml:space="preserve"> synon t</w:t>
            </w:r>
            <w:r w:rsidR="00650C65" w:rsidRPr="003F325B">
              <w:rPr>
                <w:rFonts w:ascii="Times New Roman" w:hAnsi="Times New Roman"/>
                <w:sz w:val="24"/>
                <w:szCs w:val="24"/>
                <w:lang w:val="sq-AL"/>
              </w:rPr>
              <w:t>ë</w:t>
            </w:r>
            <w:r w:rsidR="00892DE3" w:rsidRPr="003F325B">
              <w:rPr>
                <w:rFonts w:ascii="Times New Roman" w:hAnsi="Times New Roman"/>
                <w:sz w:val="24"/>
                <w:szCs w:val="24"/>
                <w:lang w:val="sq-AL"/>
              </w:rPr>
              <w:t xml:space="preserve"> realizoj</w:t>
            </w:r>
            <w:r w:rsidR="00650C65" w:rsidRPr="003F325B">
              <w:rPr>
                <w:rFonts w:ascii="Times New Roman" w:hAnsi="Times New Roman"/>
                <w:sz w:val="24"/>
                <w:szCs w:val="24"/>
                <w:lang w:val="sq-AL"/>
              </w:rPr>
              <w:t>ë</w:t>
            </w:r>
            <w:r w:rsidR="00892DE3" w:rsidRPr="003F325B">
              <w:rPr>
                <w:rFonts w:ascii="Times New Roman" w:hAnsi="Times New Roman"/>
                <w:sz w:val="24"/>
                <w:szCs w:val="24"/>
                <w:lang w:val="sq-AL"/>
              </w:rPr>
              <w:t xml:space="preserve"> projektligji i ri </w:t>
            </w:r>
            <w:r w:rsidRPr="003F325B">
              <w:rPr>
                <w:rFonts w:ascii="Times New Roman" w:hAnsi="Times New Roman"/>
                <w:sz w:val="24"/>
                <w:szCs w:val="24"/>
                <w:lang w:val="sq-AL"/>
              </w:rPr>
              <w:t>jan</w:t>
            </w:r>
            <w:r w:rsidR="00650C65" w:rsidRPr="003F325B">
              <w:rPr>
                <w:rFonts w:ascii="Times New Roman" w:hAnsi="Times New Roman"/>
                <w:sz w:val="24"/>
                <w:szCs w:val="24"/>
                <w:lang w:val="sq-AL"/>
              </w:rPr>
              <w:t>ë</w:t>
            </w:r>
            <w:r w:rsidR="00892DE3" w:rsidRPr="003F325B">
              <w:rPr>
                <w:rFonts w:ascii="Times New Roman" w:hAnsi="Times New Roman"/>
                <w:sz w:val="24"/>
                <w:szCs w:val="24"/>
                <w:lang w:val="sq-AL"/>
              </w:rPr>
              <w:t xml:space="preserve"> t</w:t>
            </w:r>
            <w:r w:rsidR="00650C65" w:rsidRPr="003F325B">
              <w:rPr>
                <w:rFonts w:ascii="Times New Roman" w:hAnsi="Times New Roman"/>
                <w:sz w:val="24"/>
                <w:szCs w:val="24"/>
                <w:lang w:val="sq-AL"/>
              </w:rPr>
              <w:t>ë</w:t>
            </w:r>
            <w:r w:rsidR="00892DE3" w:rsidRPr="003F325B">
              <w:rPr>
                <w:rFonts w:ascii="Times New Roman" w:hAnsi="Times New Roman"/>
                <w:sz w:val="24"/>
                <w:szCs w:val="24"/>
                <w:lang w:val="sq-AL"/>
              </w:rPr>
              <w:t xml:space="preserve"> mb</w:t>
            </w:r>
            <w:r w:rsidR="00650C65" w:rsidRPr="003F325B">
              <w:rPr>
                <w:rFonts w:ascii="Times New Roman" w:hAnsi="Times New Roman"/>
                <w:sz w:val="24"/>
                <w:szCs w:val="24"/>
                <w:lang w:val="sq-AL"/>
              </w:rPr>
              <w:t>ë</w:t>
            </w:r>
            <w:r w:rsidR="00892DE3" w:rsidRPr="003F325B">
              <w:rPr>
                <w:rFonts w:ascii="Times New Roman" w:hAnsi="Times New Roman"/>
                <w:sz w:val="24"/>
                <w:szCs w:val="24"/>
                <w:lang w:val="sq-AL"/>
              </w:rPr>
              <w:t>shtetura n</w:t>
            </w:r>
            <w:r w:rsidR="00650C65" w:rsidRPr="003F325B">
              <w:rPr>
                <w:rFonts w:ascii="Times New Roman" w:hAnsi="Times New Roman"/>
                <w:sz w:val="24"/>
                <w:szCs w:val="24"/>
                <w:lang w:val="sq-AL"/>
              </w:rPr>
              <w:t>ë</w:t>
            </w:r>
            <w:r w:rsidR="00892DE3" w:rsidRPr="003F325B">
              <w:rPr>
                <w:rFonts w:ascii="Times New Roman" w:hAnsi="Times New Roman"/>
                <w:sz w:val="24"/>
                <w:szCs w:val="24"/>
                <w:lang w:val="sq-AL"/>
              </w:rPr>
              <w:t xml:space="preserve"> politikat e miratuara </w:t>
            </w:r>
            <w:r w:rsidR="0009056E" w:rsidRPr="003F325B">
              <w:rPr>
                <w:rFonts w:ascii="Times New Roman" w:hAnsi="Times New Roman"/>
                <w:sz w:val="24"/>
                <w:szCs w:val="24"/>
                <w:lang w:val="sq-AL"/>
              </w:rPr>
              <w:t>t</w:t>
            </w:r>
            <w:r w:rsidR="00650C65" w:rsidRPr="003F325B">
              <w:rPr>
                <w:rFonts w:ascii="Times New Roman" w:hAnsi="Times New Roman"/>
                <w:sz w:val="24"/>
                <w:szCs w:val="24"/>
                <w:lang w:val="sq-AL"/>
              </w:rPr>
              <w:t>ë</w:t>
            </w:r>
            <w:r w:rsidR="00892DE3" w:rsidRPr="003F325B">
              <w:rPr>
                <w:rFonts w:ascii="Times New Roman" w:hAnsi="Times New Roman"/>
                <w:sz w:val="24"/>
                <w:szCs w:val="24"/>
                <w:lang w:val="sq-AL"/>
              </w:rPr>
              <w:t xml:space="preserve"> Dokumentit t</w:t>
            </w:r>
            <w:r w:rsidR="00650C65" w:rsidRPr="003F325B">
              <w:rPr>
                <w:rFonts w:ascii="Times New Roman" w:hAnsi="Times New Roman"/>
                <w:sz w:val="24"/>
                <w:szCs w:val="24"/>
                <w:lang w:val="sq-AL"/>
              </w:rPr>
              <w:t>ë</w:t>
            </w:r>
            <w:r w:rsidR="00892DE3" w:rsidRPr="003F325B">
              <w:rPr>
                <w:rFonts w:ascii="Times New Roman" w:hAnsi="Times New Roman"/>
                <w:sz w:val="24"/>
                <w:szCs w:val="24"/>
                <w:lang w:val="sq-AL"/>
              </w:rPr>
              <w:t xml:space="preserve"> Politikave p</w:t>
            </w:r>
            <w:r w:rsidR="00650C65" w:rsidRPr="003F325B">
              <w:rPr>
                <w:rFonts w:ascii="Times New Roman" w:hAnsi="Times New Roman"/>
                <w:sz w:val="24"/>
                <w:szCs w:val="24"/>
                <w:lang w:val="sq-AL"/>
              </w:rPr>
              <w:t>ë</w:t>
            </w:r>
            <w:r w:rsidR="00892DE3" w:rsidRPr="003F325B">
              <w:rPr>
                <w:rFonts w:ascii="Times New Roman" w:hAnsi="Times New Roman"/>
                <w:sz w:val="24"/>
                <w:szCs w:val="24"/>
                <w:lang w:val="sq-AL"/>
              </w:rPr>
              <w:t>r Qeverisjen e Sektorit IG</w:t>
            </w:r>
            <w:r w:rsidR="0009056E" w:rsidRPr="003F325B">
              <w:rPr>
                <w:rFonts w:ascii="Times New Roman" w:hAnsi="Times New Roman"/>
                <w:sz w:val="24"/>
                <w:szCs w:val="24"/>
                <w:lang w:val="sq-AL"/>
              </w:rPr>
              <w:t xml:space="preserve"> dhe evidentohen si vijon:</w:t>
            </w:r>
          </w:p>
          <w:p w14:paraId="632F25C6" w14:textId="77777777" w:rsidR="00D22039" w:rsidRDefault="00D22039" w:rsidP="00D22039">
            <w:pPr>
              <w:pStyle w:val="Style1-BodyText"/>
              <w:numPr>
                <w:ilvl w:val="0"/>
                <w:numId w:val="43"/>
              </w:numPr>
              <w:spacing w:after="0" w:line="276" w:lineRule="auto"/>
              <w:ind w:left="709" w:hanging="283"/>
              <w:rPr>
                <w:ins w:id="84" w:author="Orland Mato" w:date="2021-02-02T15:55:00Z"/>
                <w:rFonts w:ascii="Times New Roman" w:hAnsi="Times New Roman"/>
                <w:sz w:val="24"/>
                <w:lang w:val="sq-AL"/>
              </w:rPr>
            </w:pPr>
            <w:ins w:id="85" w:author="Orland Mato" w:date="2021-02-02T15:55:00Z">
              <w:r w:rsidRPr="00034BE2">
                <w:rPr>
                  <w:rFonts w:ascii="Times New Roman" w:hAnsi="Times New Roman"/>
                  <w:sz w:val="24"/>
                  <w:lang w:val="sq-AL"/>
                </w:rPr>
                <w:t xml:space="preserve">Përcaktimi i rregullave të qarta dhe të zbatueshme lidhur me kërkesën për IG, gjenerimin e IG së duhur dhe aksesimin e lirë e pa pengesë të IG </w:t>
              </w:r>
            </w:ins>
          </w:p>
          <w:p w14:paraId="22C90289" w14:textId="77777777" w:rsidR="00D22039" w:rsidRDefault="00D22039" w:rsidP="00D22039">
            <w:pPr>
              <w:pStyle w:val="Style1-BodyText"/>
              <w:numPr>
                <w:ilvl w:val="0"/>
                <w:numId w:val="43"/>
              </w:numPr>
              <w:spacing w:after="0" w:line="276" w:lineRule="auto"/>
              <w:ind w:left="709" w:hanging="283"/>
              <w:rPr>
                <w:ins w:id="86" w:author="Orland Mato" w:date="2021-02-02T15:55:00Z"/>
                <w:rFonts w:ascii="Times New Roman" w:hAnsi="Times New Roman"/>
                <w:sz w:val="24"/>
                <w:lang w:val="sq-AL"/>
              </w:rPr>
            </w:pPr>
            <w:ins w:id="87" w:author="Orland Mato" w:date="2021-02-02T15:55:00Z">
              <w:r w:rsidRPr="00034BE2">
                <w:rPr>
                  <w:rFonts w:ascii="Times New Roman" w:hAnsi="Times New Roman"/>
                  <w:sz w:val="24"/>
                  <w:lang w:val="sq-AL"/>
                </w:rPr>
                <w:t>Përcaktimi i rregullave të përdorimit të IG në mënyrën dhe cilësinë e duhur nga ana e autoriteteve publike përgjegjëse për temat e IG</w:t>
              </w:r>
              <w:r w:rsidRPr="00873B47">
                <w:rPr>
                  <w:rFonts w:ascii="Times New Roman" w:hAnsi="Times New Roman"/>
                  <w:sz w:val="24"/>
                  <w:lang w:val="sq-AL"/>
                </w:rPr>
                <w:t xml:space="preserve"> </w:t>
              </w:r>
            </w:ins>
          </w:p>
          <w:p w14:paraId="147300F0" w14:textId="77777777" w:rsidR="00D22039" w:rsidRDefault="00D22039" w:rsidP="00D22039">
            <w:pPr>
              <w:pStyle w:val="Style1-BodyText"/>
              <w:numPr>
                <w:ilvl w:val="0"/>
                <w:numId w:val="43"/>
              </w:numPr>
              <w:spacing w:after="0" w:line="276" w:lineRule="auto"/>
              <w:ind w:left="709" w:hanging="283"/>
              <w:rPr>
                <w:ins w:id="88" w:author="Orland Mato" w:date="2021-02-02T15:55:00Z"/>
                <w:rFonts w:ascii="Times New Roman" w:hAnsi="Times New Roman"/>
                <w:sz w:val="24"/>
                <w:lang w:val="sq-AL"/>
              </w:rPr>
            </w:pPr>
            <w:ins w:id="89" w:author="Orland Mato" w:date="2021-02-02T15:55:00Z">
              <w:r w:rsidRPr="00034BE2">
                <w:rPr>
                  <w:rFonts w:ascii="Times New Roman" w:hAnsi="Times New Roman"/>
                  <w:sz w:val="24"/>
                  <w:lang w:val="sq-AL"/>
                </w:rPr>
                <w:t>Pozicionimi i qartë i rolit të ASIG përkundrejt institucioneve të tjera të sektorit duke i dhënë atij rolin qendror për të krijuar lidhjet funksionale, orientuar dhe mbështetur gjatë kryerjes së veprimtarive të tyre</w:t>
              </w:r>
              <w:r w:rsidRPr="00873B47">
                <w:rPr>
                  <w:rFonts w:ascii="Times New Roman" w:hAnsi="Times New Roman"/>
                  <w:sz w:val="24"/>
                  <w:lang w:val="sq-AL"/>
                </w:rPr>
                <w:t xml:space="preserve"> </w:t>
              </w:r>
            </w:ins>
          </w:p>
          <w:p w14:paraId="1AF7AF63" w14:textId="77777777" w:rsidR="00D22039" w:rsidRDefault="00D22039" w:rsidP="00D22039">
            <w:pPr>
              <w:pStyle w:val="Style1-BodyText"/>
              <w:numPr>
                <w:ilvl w:val="0"/>
                <w:numId w:val="43"/>
              </w:numPr>
              <w:spacing w:after="0" w:line="276" w:lineRule="auto"/>
              <w:ind w:left="709" w:hanging="283"/>
              <w:rPr>
                <w:ins w:id="90" w:author="Orland Mato" w:date="2021-02-02T15:55:00Z"/>
                <w:rFonts w:ascii="Times New Roman" w:hAnsi="Times New Roman"/>
                <w:sz w:val="24"/>
                <w:lang w:val="sq-AL"/>
              </w:rPr>
            </w:pPr>
            <w:ins w:id="91" w:author="Orland Mato" w:date="2021-02-02T15:55:00Z">
              <w:r w:rsidRPr="003F325B">
                <w:rPr>
                  <w:rFonts w:ascii="Times New Roman" w:hAnsi="Times New Roman"/>
                  <w:sz w:val="24"/>
                  <w:lang w:val="sq-AL"/>
                </w:rPr>
                <w:t>Funksione dhe përgjegjësi të mirëpërcaktuara për zbatim nga institucionet e sektorit, nëpërmjet përmbushjes së detyrimit për krijimin dhe organizimin e strukturave të posaçme me staf profesional dhe teknik në fushën e IG</w:t>
              </w:r>
            </w:ins>
          </w:p>
          <w:p w14:paraId="2B102549" w14:textId="77777777" w:rsidR="00D22039" w:rsidRPr="00873B47" w:rsidRDefault="00D22039" w:rsidP="00D22039">
            <w:pPr>
              <w:pStyle w:val="Style1-BodyText"/>
              <w:spacing w:after="0" w:line="276" w:lineRule="auto"/>
              <w:ind w:left="567"/>
              <w:rPr>
                <w:ins w:id="92" w:author="Orland Mato" w:date="2021-02-02T15:55:00Z"/>
                <w:rFonts w:ascii="Times New Roman" w:hAnsi="Times New Roman" w:cs="Times New Roman"/>
                <w:sz w:val="24"/>
                <w:lang w:val="sq-AL"/>
              </w:rPr>
            </w:pPr>
          </w:p>
          <w:p w14:paraId="25731D77" w14:textId="77777777" w:rsidR="00D22039" w:rsidRPr="00034BE2" w:rsidRDefault="00D22039" w:rsidP="00D22039">
            <w:pPr>
              <w:pStyle w:val="Style1-BodyText"/>
              <w:numPr>
                <w:ilvl w:val="0"/>
                <w:numId w:val="22"/>
              </w:numPr>
              <w:spacing w:after="0" w:line="276" w:lineRule="auto"/>
              <w:ind w:left="567" w:hanging="207"/>
              <w:rPr>
                <w:ins w:id="93" w:author="Orland Mato" w:date="2021-02-02T15:55:00Z"/>
                <w:rFonts w:ascii="Times New Roman" w:hAnsi="Times New Roman" w:cs="Times New Roman"/>
                <w:sz w:val="24"/>
                <w:lang w:val="sq-AL"/>
              </w:rPr>
            </w:pPr>
            <w:ins w:id="94" w:author="Orland Mato" w:date="2021-02-02T15:55:00Z">
              <w:r w:rsidRPr="00034BE2">
                <w:rPr>
                  <w:rFonts w:ascii="Times New Roman" w:hAnsi="Times New Roman" w:cs="Times New Roman"/>
                  <w:b/>
                  <w:sz w:val="24"/>
                  <w:lang w:val="sq-AL"/>
                </w:rPr>
                <w:t xml:space="preserve">Disponueshmëria e IG </w:t>
              </w:r>
              <w:r w:rsidRPr="00034BE2">
                <w:rPr>
                  <w:rFonts w:ascii="Times New Roman" w:hAnsi="Times New Roman" w:cs="Times New Roman"/>
                  <w:sz w:val="24"/>
                  <w:lang w:val="sq-AL"/>
                </w:rPr>
                <w:t>– garantimi i disponueshmërisë së IG, që plotëson nevojën e të gjithë përdoruesve të tij në të gjitha dimensionet e realitetit.</w:t>
              </w:r>
            </w:ins>
          </w:p>
          <w:p w14:paraId="4C3E1DB2" w14:textId="77777777" w:rsidR="00D22039" w:rsidRPr="00034BE2" w:rsidRDefault="00D22039" w:rsidP="00D22039">
            <w:pPr>
              <w:pStyle w:val="Style1-BodyText"/>
              <w:spacing w:after="0" w:line="276" w:lineRule="auto"/>
              <w:ind w:left="567"/>
              <w:rPr>
                <w:ins w:id="95" w:author="Orland Mato" w:date="2021-02-02T15:55:00Z"/>
                <w:rFonts w:ascii="Times New Roman" w:hAnsi="Times New Roman" w:cs="Times New Roman"/>
                <w:sz w:val="24"/>
                <w:lang w:val="sq-AL"/>
              </w:rPr>
            </w:pPr>
            <w:ins w:id="96" w:author="Orland Mato" w:date="2021-02-02T15:55:00Z">
              <w:r w:rsidRPr="00034BE2">
                <w:rPr>
                  <w:rFonts w:ascii="Times New Roman" w:hAnsi="Times New Roman"/>
                  <w:sz w:val="24"/>
                  <w:lang w:val="sq-AL"/>
                </w:rPr>
                <w:t xml:space="preserve"> </w:t>
              </w:r>
            </w:ins>
          </w:p>
          <w:p w14:paraId="060609BD" w14:textId="77777777" w:rsidR="00D22039" w:rsidRPr="00034BE2" w:rsidRDefault="00D22039" w:rsidP="00D22039">
            <w:pPr>
              <w:pStyle w:val="Style1-BodyText"/>
              <w:numPr>
                <w:ilvl w:val="0"/>
                <w:numId w:val="22"/>
              </w:numPr>
              <w:spacing w:after="0" w:line="276" w:lineRule="auto"/>
              <w:ind w:left="567" w:hanging="207"/>
              <w:rPr>
                <w:ins w:id="97" w:author="Orland Mato" w:date="2021-02-02T15:55:00Z"/>
                <w:rFonts w:ascii="Times New Roman" w:hAnsi="Times New Roman" w:cs="Times New Roman"/>
                <w:sz w:val="24"/>
                <w:lang w:val="sq-AL"/>
              </w:rPr>
            </w:pPr>
            <w:ins w:id="98" w:author="Orland Mato" w:date="2021-02-02T15:55:00Z">
              <w:r w:rsidRPr="00034BE2">
                <w:rPr>
                  <w:rFonts w:ascii="Times New Roman" w:hAnsi="Times New Roman" w:cs="Times New Roman"/>
                  <w:b/>
                  <w:sz w:val="24"/>
                  <w:lang w:val="sq-AL"/>
                </w:rPr>
                <w:t>Përdorimi i IG</w:t>
              </w:r>
              <w:r w:rsidRPr="00034BE2">
                <w:rPr>
                  <w:rFonts w:ascii="Times New Roman" w:hAnsi="Times New Roman" w:cs="Times New Roman"/>
                  <w:sz w:val="24"/>
                  <w:lang w:val="sq-AL"/>
                </w:rPr>
                <w:t xml:space="preserve"> - Përdorimi i plotë dhe i vazhdueshëm i IG nga institucionet shtetërore, sipërmarrja private, organizatat komunitare dhe publiku i gjerë për të njohur realitetin ekzistues në të gjithë elementët e tij, për të kuptuar ndryshimin, sjelljen dhe ligjësinë e ndryshimit gjatë kohës dhe për të projektuar të ardhmen në funksion të vendimmarrjes së duhur për një qeverisje dhe të ardhme më të mirë.</w:t>
              </w:r>
            </w:ins>
          </w:p>
          <w:p w14:paraId="30B0437F" w14:textId="77777777" w:rsidR="00D22039" w:rsidRPr="00034BE2" w:rsidRDefault="00D22039" w:rsidP="00D22039">
            <w:pPr>
              <w:pStyle w:val="Style1-BodyText"/>
              <w:spacing w:after="0" w:line="276" w:lineRule="auto"/>
              <w:ind w:left="567"/>
              <w:rPr>
                <w:ins w:id="99" w:author="Orland Mato" w:date="2021-02-02T15:55:00Z"/>
                <w:rFonts w:ascii="Times New Roman" w:hAnsi="Times New Roman" w:cs="Times New Roman"/>
                <w:sz w:val="24"/>
                <w:lang w:val="sq-AL"/>
              </w:rPr>
            </w:pPr>
            <w:ins w:id="100" w:author="Orland Mato" w:date="2021-02-02T15:55:00Z">
              <w:r w:rsidRPr="00034BE2">
                <w:rPr>
                  <w:rFonts w:ascii="Times New Roman" w:hAnsi="Times New Roman"/>
                  <w:sz w:val="24"/>
                  <w:lang w:val="sq-AL"/>
                </w:rPr>
                <w:lastRenderedPageBreak/>
                <w:t xml:space="preserve"> </w:t>
              </w:r>
              <w:r w:rsidRPr="00034BE2">
                <w:rPr>
                  <w:rFonts w:ascii="Times New Roman" w:hAnsi="Times New Roman" w:cs="Times New Roman"/>
                  <w:b/>
                  <w:sz w:val="24"/>
                  <w:lang w:val="sq-AL"/>
                </w:rPr>
                <w:t>Funksionaliteti i Sistemit të IG</w:t>
              </w:r>
              <w:r w:rsidRPr="00034BE2">
                <w:rPr>
                  <w:rFonts w:ascii="Times New Roman" w:hAnsi="Times New Roman" w:cs="Times New Roman"/>
                  <w:sz w:val="24"/>
                  <w:lang w:val="sq-AL"/>
                </w:rPr>
                <w:t xml:space="preserve"> - Ngritja dhe vënia në funksionim i një sistemi shtetëror të IG të integruar dhe funksional në të gjithë elementët e tij që garanton realizimin e të gjithë funksioneve të qeverisjes, në mënyrë eficente dhe efektive.</w:t>
              </w:r>
            </w:ins>
          </w:p>
          <w:p w14:paraId="751A1C93" w14:textId="77777777" w:rsidR="00D22039" w:rsidRPr="00034BE2" w:rsidRDefault="00D22039" w:rsidP="00D22039">
            <w:pPr>
              <w:pStyle w:val="Style1-BodyText"/>
              <w:spacing w:after="0" w:line="276" w:lineRule="auto"/>
              <w:ind w:left="567"/>
              <w:rPr>
                <w:ins w:id="101" w:author="Orland Mato" w:date="2021-02-02T15:55:00Z"/>
                <w:rFonts w:ascii="Times New Roman" w:hAnsi="Times New Roman" w:cs="Times New Roman"/>
                <w:sz w:val="24"/>
                <w:lang w:val="sq-AL"/>
              </w:rPr>
            </w:pPr>
            <w:ins w:id="102" w:author="Orland Mato" w:date="2021-02-02T15:55:00Z">
              <w:r w:rsidRPr="00034BE2">
                <w:rPr>
                  <w:rFonts w:ascii="Times New Roman" w:hAnsi="Times New Roman"/>
                  <w:sz w:val="24"/>
                  <w:lang w:val="sq-AL"/>
                </w:rPr>
                <w:t xml:space="preserve"> </w:t>
              </w:r>
            </w:ins>
          </w:p>
          <w:p w14:paraId="05C73183" w14:textId="317CD521" w:rsidR="00D22039" w:rsidRDefault="00D22039" w:rsidP="00D22039">
            <w:pPr>
              <w:pStyle w:val="Style1-BodyText"/>
              <w:numPr>
                <w:ilvl w:val="0"/>
                <w:numId w:val="22"/>
              </w:numPr>
              <w:spacing w:after="0" w:line="276" w:lineRule="auto"/>
              <w:ind w:left="567" w:hanging="207"/>
              <w:rPr>
                <w:ins w:id="103" w:author="Orland Mato" w:date="2021-02-02T15:56:00Z"/>
                <w:rFonts w:ascii="Times New Roman" w:hAnsi="Times New Roman" w:cs="Times New Roman"/>
                <w:sz w:val="24"/>
                <w:lang w:val="sq-AL"/>
              </w:rPr>
            </w:pPr>
            <w:ins w:id="104" w:author="Orland Mato" w:date="2021-02-02T15:55:00Z">
              <w:r w:rsidRPr="00034BE2">
                <w:rPr>
                  <w:rFonts w:ascii="Times New Roman" w:hAnsi="Times New Roman" w:cs="Times New Roman"/>
                  <w:b/>
                  <w:sz w:val="24"/>
                  <w:lang w:val="sq-AL"/>
                </w:rPr>
                <w:t>Mirëadministrimi i Sektorit të IG</w:t>
              </w:r>
              <w:r w:rsidRPr="00034BE2">
                <w:rPr>
                  <w:rFonts w:ascii="Times New Roman" w:hAnsi="Times New Roman" w:cs="Times New Roman"/>
                  <w:sz w:val="24"/>
                  <w:lang w:val="sq-AL"/>
                </w:rPr>
                <w:t xml:space="preserve"> - Garantimi i një sektori të IG dinamik, në rritje dhe zhvillim të vazhdueshëm me të drejta dhe detyrime të përcaktuara në mënyrën e duhur, i qëndrueshëm nga ana financiare, ku interesat e aktorëve të ndryshëm janë të harmonizuar dhe maksimalizuar përkundrejt interesit të gjerë publik.</w:t>
              </w:r>
            </w:ins>
          </w:p>
          <w:p w14:paraId="1D091839" w14:textId="77777777" w:rsidR="00D22039" w:rsidRPr="00034BE2" w:rsidRDefault="00D22039">
            <w:pPr>
              <w:pStyle w:val="Style1-BodyText"/>
              <w:spacing w:after="0" w:line="276" w:lineRule="auto"/>
              <w:ind w:left="567"/>
              <w:rPr>
                <w:ins w:id="105" w:author="Orland Mato" w:date="2021-02-02T15:55:00Z"/>
                <w:rFonts w:ascii="Times New Roman" w:hAnsi="Times New Roman" w:cs="Times New Roman"/>
                <w:sz w:val="24"/>
                <w:lang w:val="sq-AL"/>
              </w:rPr>
              <w:pPrChange w:id="106" w:author="Orland Mato" w:date="2021-02-02T15:56:00Z">
                <w:pPr>
                  <w:pStyle w:val="Style1-BodyText"/>
                  <w:numPr>
                    <w:numId w:val="22"/>
                  </w:numPr>
                  <w:spacing w:after="0" w:line="276" w:lineRule="auto"/>
                  <w:ind w:left="720" w:hanging="360"/>
                </w:pPr>
              </w:pPrChange>
            </w:pPr>
          </w:p>
          <w:p w14:paraId="7E04054B" w14:textId="77F0CFBB" w:rsidR="00B25401" w:rsidRPr="003F325B" w:rsidDel="00D22039" w:rsidRDefault="00900AB0" w:rsidP="00370547">
            <w:pPr>
              <w:pStyle w:val="ListParagraph"/>
              <w:numPr>
                <w:ilvl w:val="0"/>
                <w:numId w:val="16"/>
              </w:numPr>
              <w:spacing w:after="0" w:line="276" w:lineRule="auto"/>
              <w:ind w:left="607" w:hanging="247"/>
              <w:jc w:val="both"/>
              <w:rPr>
                <w:del w:id="107" w:author="Orland Mato" w:date="2021-02-02T15:55:00Z"/>
                <w:rFonts w:ascii="Times New Roman" w:hAnsi="Times New Roman"/>
                <w:sz w:val="24"/>
                <w:szCs w:val="24"/>
                <w:lang w:val="sq-AL"/>
              </w:rPr>
            </w:pPr>
            <w:del w:id="108" w:author="Orland Mato" w:date="2021-02-02T15:55:00Z">
              <w:r w:rsidRPr="003F325B" w:rsidDel="00D22039">
                <w:rPr>
                  <w:rFonts w:ascii="Times New Roman" w:hAnsi="Times New Roman"/>
                  <w:sz w:val="24"/>
                  <w:szCs w:val="24"/>
                  <w:lang w:val="sq-AL"/>
                </w:rPr>
                <w:delText>P</w:delText>
              </w:r>
              <w:r w:rsidR="00650C65" w:rsidRPr="003F325B" w:rsidDel="00D22039">
                <w:rPr>
                  <w:rFonts w:ascii="Times New Roman" w:hAnsi="Times New Roman"/>
                  <w:sz w:val="24"/>
                  <w:szCs w:val="24"/>
                  <w:lang w:val="sq-AL"/>
                </w:rPr>
                <w:delText>ë</w:delText>
              </w:r>
              <w:r w:rsidRPr="003F325B" w:rsidDel="00D22039">
                <w:rPr>
                  <w:rFonts w:ascii="Times New Roman" w:hAnsi="Times New Roman"/>
                  <w:sz w:val="24"/>
                  <w:szCs w:val="24"/>
                  <w:lang w:val="sq-AL"/>
                </w:rPr>
                <w:delText>rcaktimi i</w:delText>
              </w:r>
              <w:r w:rsidR="00AF2654" w:rsidRPr="003F325B" w:rsidDel="00D22039">
                <w:rPr>
                  <w:rFonts w:ascii="Times New Roman" w:hAnsi="Times New Roman"/>
                  <w:sz w:val="24"/>
                  <w:szCs w:val="24"/>
                  <w:lang w:val="sq-AL"/>
                </w:rPr>
                <w:delText xml:space="preserve"> rregulla</w:delText>
              </w:r>
              <w:r w:rsidRPr="003F325B" w:rsidDel="00D22039">
                <w:rPr>
                  <w:rFonts w:ascii="Times New Roman" w:hAnsi="Times New Roman"/>
                  <w:sz w:val="24"/>
                  <w:szCs w:val="24"/>
                  <w:lang w:val="sq-AL"/>
                </w:rPr>
                <w:delText>ve</w:delText>
              </w:r>
              <w:r w:rsidR="00D04211" w:rsidRPr="003F325B" w:rsidDel="00D22039">
                <w:rPr>
                  <w:rFonts w:ascii="Times New Roman" w:hAnsi="Times New Roman"/>
                  <w:sz w:val="24"/>
                  <w:szCs w:val="24"/>
                  <w:lang w:val="sq-AL"/>
                </w:rPr>
                <w:delText xml:space="preserve"> t</w:delText>
              </w:r>
              <w:r w:rsidR="00650C65" w:rsidRPr="003F325B" w:rsidDel="00D22039">
                <w:rPr>
                  <w:rFonts w:ascii="Times New Roman" w:hAnsi="Times New Roman"/>
                  <w:sz w:val="24"/>
                  <w:szCs w:val="24"/>
                  <w:lang w:val="sq-AL"/>
                </w:rPr>
                <w:delText>ë</w:delText>
              </w:r>
              <w:r w:rsidR="00D04211" w:rsidRPr="003F325B" w:rsidDel="00D22039">
                <w:rPr>
                  <w:rFonts w:ascii="Times New Roman" w:hAnsi="Times New Roman"/>
                  <w:sz w:val="24"/>
                  <w:szCs w:val="24"/>
                  <w:lang w:val="sq-AL"/>
                </w:rPr>
                <w:delText xml:space="preserve"> qarta dhe t</w:delText>
              </w:r>
              <w:r w:rsidR="00650C65" w:rsidRPr="003F325B" w:rsidDel="00D22039">
                <w:rPr>
                  <w:rFonts w:ascii="Times New Roman" w:hAnsi="Times New Roman"/>
                  <w:sz w:val="24"/>
                  <w:szCs w:val="24"/>
                  <w:lang w:val="sq-AL"/>
                </w:rPr>
                <w:delText>ë</w:delText>
              </w:r>
              <w:r w:rsidR="00D04211" w:rsidRPr="003F325B" w:rsidDel="00D22039">
                <w:rPr>
                  <w:rFonts w:ascii="Times New Roman" w:hAnsi="Times New Roman"/>
                  <w:sz w:val="24"/>
                  <w:szCs w:val="24"/>
                  <w:lang w:val="sq-AL"/>
                </w:rPr>
                <w:delText xml:space="preserve"> zbatueshme lidhur me </w:delText>
              </w:r>
              <w:r w:rsidR="00D50A75" w:rsidRPr="003F325B" w:rsidDel="00D22039">
                <w:rPr>
                  <w:rFonts w:ascii="Times New Roman" w:hAnsi="Times New Roman"/>
                  <w:sz w:val="24"/>
                  <w:szCs w:val="24"/>
                  <w:lang w:val="sq-AL"/>
                </w:rPr>
                <w:delText>k</w:delText>
              </w:r>
              <w:r w:rsidR="00650C65" w:rsidRPr="003F325B" w:rsidDel="00D22039">
                <w:rPr>
                  <w:rFonts w:ascii="Times New Roman" w:hAnsi="Times New Roman"/>
                  <w:sz w:val="24"/>
                  <w:szCs w:val="24"/>
                  <w:lang w:val="sq-AL"/>
                </w:rPr>
                <w:delText>ë</w:delText>
              </w:r>
              <w:r w:rsidR="00D50A75" w:rsidRPr="003F325B" w:rsidDel="00D22039">
                <w:rPr>
                  <w:rFonts w:ascii="Times New Roman" w:hAnsi="Times New Roman"/>
                  <w:sz w:val="24"/>
                  <w:szCs w:val="24"/>
                  <w:lang w:val="sq-AL"/>
                </w:rPr>
                <w:delText>rkes</w:delText>
              </w:r>
              <w:r w:rsidR="00650C65" w:rsidRPr="003F325B" w:rsidDel="00D22039">
                <w:rPr>
                  <w:rFonts w:ascii="Times New Roman" w:hAnsi="Times New Roman"/>
                  <w:sz w:val="24"/>
                  <w:szCs w:val="24"/>
                  <w:lang w:val="sq-AL"/>
                </w:rPr>
                <w:delText>ë</w:delText>
              </w:r>
              <w:r w:rsidR="00D50A75" w:rsidRPr="003F325B" w:rsidDel="00D22039">
                <w:rPr>
                  <w:rFonts w:ascii="Times New Roman" w:hAnsi="Times New Roman"/>
                  <w:sz w:val="24"/>
                  <w:szCs w:val="24"/>
                  <w:lang w:val="sq-AL"/>
                </w:rPr>
                <w:delText>n p</w:delText>
              </w:r>
              <w:r w:rsidR="00650C65" w:rsidRPr="003F325B" w:rsidDel="00D22039">
                <w:rPr>
                  <w:rFonts w:ascii="Times New Roman" w:hAnsi="Times New Roman"/>
                  <w:sz w:val="24"/>
                  <w:szCs w:val="24"/>
                  <w:lang w:val="sq-AL"/>
                </w:rPr>
                <w:delText>ë</w:delText>
              </w:r>
              <w:r w:rsidR="00D50A75" w:rsidRPr="003F325B" w:rsidDel="00D22039">
                <w:rPr>
                  <w:rFonts w:ascii="Times New Roman" w:hAnsi="Times New Roman"/>
                  <w:sz w:val="24"/>
                  <w:szCs w:val="24"/>
                  <w:lang w:val="sq-AL"/>
                </w:rPr>
                <w:delText xml:space="preserve">r IG, </w:delText>
              </w:r>
              <w:r w:rsidR="00114199" w:rsidRPr="003F325B" w:rsidDel="00D22039">
                <w:rPr>
                  <w:rFonts w:ascii="Times New Roman" w:hAnsi="Times New Roman"/>
                  <w:sz w:val="24"/>
                  <w:szCs w:val="24"/>
                  <w:lang w:val="sq-AL"/>
                </w:rPr>
                <w:delText>gjenerimin</w:delText>
              </w:r>
              <w:r w:rsidR="000354C6" w:rsidRPr="003F325B" w:rsidDel="00D22039">
                <w:rPr>
                  <w:rFonts w:ascii="Times New Roman" w:hAnsi="Times New Roman"/>
                  <w:sz w:val="24"/>
                  <w:szCs w:val="24"/>
                  <w:lang w:val="sq-AL"/>
                </w:rPr>
                <w:delText xml:space="preserve"> </w:delText>
              </w:r>
              <w:r w:rsidR="00114199" w:rsidRPr="003F325B" w:rsidDel="00D22039">
                <w:rPr>
                  <w:rFonts w:ascii="Times New Roman" w:hAnsi="Times New Roman"/>
                  <w:sz w:val="24"/>
                  <w:szCs w:val="24"/>
                  <w:lang w:val="sq-AL"/>
                </w:rPr>
                <w:delText>e IG s</w:delText>
              </w:r>
              <w:r w:rsidR="00650C65" w:rsidRPr="003F325B" w:rsidDel="00D22039">
                <w:rPr>
                  <w:rFonts w:ascii="Times New Roman" w:hAnsi="Times New Roman"/>
                  <w:sz w:val="24"/>
                  <w:szCs w:val="24"/>
                  <w:lang w:val="sq-AL"/>
                </w:rPr>
                <w:delText>ë</w:delText>
              </w:r>
              <w:r w:rsidR="00114199" w:rsidRPr="003F325B" w:rsidDel="00D22039">
                <w:rPr>
                  <w:rFonts w:ascii="Times New Roman" w:hAnsi="Times New Roman"/>
                  <w:sz w:val="24"/>
                  <w:szCs w:val="24"/>
                  <w:lang w:val="sq-AL"/>
                </w:rPr>
                <w:delText xml:space="preserve"> duhur dhe aksesimin e lir</w:delText>
              </w:r>
              <w:r w:rsidR="00650C65" w:rsidRPr="003F325B" w:rsidDel="00D22039">
                <w:rPr>
                  <w:rFonts w:ascii="Times New Roman" w:hAnsi="Times New Roman"/>
                  <w:sz w:val="24"/>
                  <w:szCs w:val="24"/>
                  <w:lang w:val="sq-AL"/>
                </w:rPr>
                <w:delText>ë</w:delText>
              </w:r>
              <w:r w:rsidR="00114199" w:rsidRPr="003F325B" w:rsidDel="00D22039">
                <w:rPr>
                  <w:rFonts w:ascii="Times New Roman" w:hAnsi="Times New Roman"/>
                  <w:sz w:val="24"/>
                  <w:szCs w:val="24"/>
                  <w:lang w:val="sq-AL"/>
                </w:rPr>
                <w:delText xml:space="preserve"> e pa penges</w:delText>
              </w:r>
              <w:r w:rsidR="00650C65" w:rsidRPr="003F325B" w:rsidDel="00D22039">
                <w:rPr>
                  <w:rFonts w:ascii="Times New Roman" w:hAnsi="Times New Roman"/>
                  <w:sz w:val="24"/>
                  <w:szCs w:val="24"/>
                  <w:lang w:val="sq-AL"/>
                </w:rPr>
                <w:delText>ë</w:delText>
              </w:r>
              <w:r w:rsidR="00114199" w:rsidRPr="003F325B" w:rsidDel="00D22039">
                <w:rPr>
                  <w:rFonts w:ascii="Times New Roman" w:hAnsi="Times New Roman"/>
                  <w:sz w:val="24"/>
                  <w:szCs w:val="24"/>
                  <w:lang w:val="sq-AL"/>
                </w:rPr>
                <w:delText xml:space="preserve"> t</w:delText>
              </w:r>
              <w:r w:rsidR="00650C65" w:rsidRPr="003F325B" w:rsidDel="00D22039">
                <w:rPr>
                  <w:rFonts w:ascii="Times New Roman" w:hAnsi="Times New Roman"/>
                  <w:sz w:val="24"/>
                  <w:szCs w:val="24"/>
                  <w:lang w:val="sq-AL"/>
                </w:rPr>
                <w:delText>ë</w:delText>
              </w:r>
              <w:r w:rsidR="00114199" w:rsidRPr="003F325B" w:rsidDel="00D22039">
                <w:rPr>
                  <w:rFonts w:ascii="Times New Roman" w:hAnsi="Times New Roman"/>
                  <w:sz w:val="24"/>
                  <w:szCs w:val="24"/>
                  <w:lang w:val="sq-AL"/>
                </w:rPr>
                <w:delText xml:space="preserve"> IG</w:delText>
              </w:r>
              <w:r w:rsidR="00280457" w:rsidDel="00D22039">
                <w:rPr>
                  <w:rFonts w:ascii="Times New Roman" w:hAnsi="Times New Roman"/>
                  <w:sz w:val="24"/>
                  <w:szCs w:val="24"/>
                  <w:lang w:val="sq-AL"/>
                </w:rPr>
                <w:delText>.</w:delText>
              </w:r>
              <w:r w:rsidR="00D97F19" w:rsidRPr="003F325B" w:rsidDel="00D22039">
                <w:rPr>
                  <w:rFonts w:ascii="Times New Roman" w:hAnsi="Times New Roman"/>
                  <w:sz w:val="24"/>
                  <w:szCs w:val="24"/>
                  <w:lang w:val="sq-AL"/>
                </w:rPr>
                <w:delText xml:space="preserve"> </w:delText>
              </w:r>
            </w:del>
          </w:p>
          <w:p w14:paraId="5B242A01" w14:textId="3E32C3DB" w:rsidR="00280457" w:rsidRPr="00280457" w:rsidDel="00D22039" w:rsidRDefault="00900AB0" w:rsidP="00825705">
            <w:pPr>
              <w:pStyle w:val="ListParagraph"/>
              <w:numPr>
                <w:ilvl w:val="0"/>
                <w:numId w:val="14"/>
              </w:numPr>
              <w:spacing w:after="0" w:line="276" w:lineRule="auto"/>
              <w:ind w:left="540" w:hanging="180"/>
              <w:jc w:val="both"/>
              <w:rPr>
                <w:del w:id="109" w:author="Orland Mato" w:date="2021-02-02T15:55:00Z"/>
                <w:rFonts w:ascii="Times New Roman" w:hAnsi="Times New Roman"/>
                <w:sz w:val="24"/>
                <w:szCs w:val="24"/>
                <w:lang w:val="sq-AL"/>
              </w:rPr>
            </w:pPr>
            <w:del w:id="110" w:author="Orland Mato" w:date="2021-02-02T15:55:00Z">
              <w:r w:rsidRPr="00280457" w:rsidDel="00D22039">
                <w:rPr>
                  <w:rFonts w:ascii="Times New Roman" w:hAnsi="Times New Roman"/>
                  <w:sz w:val="24"/>
                  <w:szCs w:val="24"/>
                  <w:lang w:val="sq-AL"/>
                </w:rPr>
                <w:delText>P</w:delText>
              </w:r>
              <w:r w:rsidR="00650C65" w:rsidRPr="00280457" w:rsidDel="00D22039">
                <w:rPr>
                  <w:rFonts w:ascii="Times New Roman" w:hAnsi="Times New Roman"/>
                  <w:sz w:val="24"/>
                  <w:szCs w:val="24"/>
                  <w:lang w:val="sq-AL"/>
                </w:rPr>
                <w:delText>ë</w:delText>
              </w:r>
              <w:r w:rsidRPr="00280457" w:rsidDel="00D22039">
                <w:rPr>
                  <w:rFonts w:ascii="Times New Roman" w:hAnsi="Times New Roman"/>
                  <w:sz w:val="24"/>
                  <w:szCs w:val="24"/>
                  <w:lang w:val="sq-AL"/>
                </w:rPr>
                <w:delText>rcaktimi i</w:delText>
              </w:r>
              <w:r w:rsidR="00AF2654" w:rsidRPr="00280457" w:rsidDel="00D22039">
                <w:rPr>
                  <w:rFonts w:ascii="Times New Roman" w:hAnsi="Times New Roman"/>
                  <w:sz w:val="24"/>
                  <w:szCs w:val="24"/>
                  <w:lang w:val="sq-AL"/>
                </w:rPr>
                <w:delText xml:space="preserve"> </w:delText>
              </w:r>
              <w:r w:rsidRPr="00280457" w:rsidDel="00D22039">
                <w:rPr>
                  <w:rFonts w:ascii="Times New Roman" w:hAnsi="Times New Roman"/>
                  <w:sz w:val="24"/>
                  <w:szCs w:val="24"/>
                  <w:lang w:val="sq-AL"/>
                </w:rPr>
                <w:delText>rregullave t</w:delText>
              </w:r>
              <w:r w:rsidR="00650C65" w:rsidRPr="00280457" w:rsidDel="00D22039">
                <w:rPr>
                  <w:rFonts w:ascii="Times New Roman" w:hAnsi="Times New Roman"/>
                  <w:sz w:val="24"/>
                  <w:szCs w:val="24"/>
                  <w:lang w:val="sq-AL"/>
                </w:rPr>
                <w:delText>ë</w:delText>
              </w:r>
              <w:r w:rsidRPr="00280457" w:rsidDel="00D22039">
                <w:rPr>
                  <w:rFonts w:ascii="Times New Roman" w:hAnsi="Times New Roman"/>
                  <w:sz w:val="24"/>
                  <w:szCs w:val="24"/>
                  <w:lang w:val="sq-AL"/>
                </w:rPr>
                <w:delText xml:space="preserve"> </w:delText>
              </w:r>
              <w:r w:rsidR="006526B1" w:rsidRPr="00280457" w:rsidDel="00D22039">
                <w:rPr>
                  <w:rFonts w:ascii="Times New Roman" w:hAnsi="Times New Roman"/>
                  <w:sz w:val="24"/>
                  <w:szCs w:val="24"/>
                  <w:lang w:val="sq-AL"/>
                </w:rPr>
                <w:delText>p</w:delText>
              </w:r>
              <w:r w:rsidR="00650C65" w:rsidRPr="00280457" w:rsidDel="00D22039">
                <w:rPr>
                  <w:rFonts w:ascii="Times New Roman" w:hAnsi="Times New Roman"/>
                  <w:sz w:val="24"/>
                  <w:szCs w:val="24"/>
                  <w:lang w:val="sq-AL"/>
                </w:rPr>
                <w:delText>ë</w:delText>
              </w:r>
              <w:r w:rsidR="006526B1" w:rsidRPr="00280457" w:rsidDel="00D22039">
                <w:rPr>
                  <w:rFonts w:ascii="Times New Roman" w:hAnsi="Times New Roman"/>
                  <w:sz w:val="24"/>
                  <w:szCs w:val="24"/>
                  <w:lang w:val="sq-AL"/>
                </w:rPr>
                <w:delText>rdorimit t</w:delText>
              </w:r>
              <w:r w:rsidR="00650C65" w:rsidRPr="00280457" w:rsidDel="00D22039">
                <w:rPr>
                  <w:rFonts w:ascii="Times New Roman" w:hAnsi="Times New Roman"/>
                  <w:sz w:val="24"/>
                  <w:szCs w:val="24"/>
                  <w:lang w:val="sq-AL"/>
                </w:rPr>
                <w:delText>ë</w:delText>
              </w:r>
              <w:r w:rsidR="006526B1" w:rsidRPr="00280457" w:rsidDel="00D22039">
                <w:rPr>
                  <w:rFonts w:ascii="Times New Roman" w:hAnsi="Times New Roman"/>
                  <w:sz w:val="24"/>
                  <w:szCs w:val="24"/>
                  <w:lang w:val="sq-AL"/>
                </w:rPr>
                <w:delText xml:space="preserve"> IG n</w:delText>
              </w:r>
              <w:r w:rsidR="00650C65" w:rsidRPr="00280457" w:rsidDel="00D22039">
                <w:rPr>
                  <w:rFonts w:ascii="Times New Roman" w:hAnsi="Times New Roman"/>
                  <w:sz w:val="24"/>
                  <w:szCs w:val="24"/>
                  <w:lang w:val="sq-AL"/>
                </w:rPr>
                <w:delText>ë</w:delText>
              </w:r>
              <w:r w:rsidR="006526B1" w:rsidRPr="00280457" w:rsidDel="00D22039">
                <w:rPr>
                  <w:rFonts w:ascii="Times New Roman" w:hAnsi="Times New Roman"/>
                  <w:sz w:val="24"/>
                  <w:szCs w:val="24"/>
                  <w:lang w:val="sq-AL"/>
                </w:rPr>
                <w:delText xml:space="preserve"> m</w:delText>
              </w:r>
              <w:r w:rsidR="00650C65" w:rsidRPr="00280457" w:rsidDel="00D22039">
                <w:rPr>
                  <w:rFonts w:ascii="Times New Roman" w:hAnsi="Times New Roman"/>
                  <w:sz w:val="24"/>
                  <w:szCs w:val="24"/>
                  <w:lang w:val="sq-AL"/>
                </w:rPr>
                <w:delText>ë</w:delText>
              </w:r>
              <w:r w:rsidR="006526B1" w:rsidRPr="00280457" w:rsidDel="00D22039">
                <w:rPr>
                  <w:rFonts w:ascii="Times New Roman" w:hAnsi="Times New Roman"/>
                  <w:sz w:val="24"/>
                  <w:szCs w:val="24"/>
                  <w:lang w:val="sq-AL"/>
                </w:rPr>
                <w:delText>nyr</w:delText>
              </w:r>
              <w:r w:rsidR="00650C65" w:rsidRPr="00280457" w:rsidDel="00D22039">
                <w:rPr>
                  <w:rFonts w:ascii="Times New Roman" w:hAnsi="Times New Roman"/>
                  <w:sz w:val="24"/>
                  <w:szCs w:val="24"/>
                  <w:lang w:val="sq-AL"/>
                </w:rPr>
                <w:delText>ë</w:delText>
              </w:r>
              <w:r w:rsidR="006526B1" w:rsidRPr="00280457" w:rsidDel="00D22039">
                <w:rPr>
                  <w:rFonts w:ascii="Times New Roman" w:hAnsi="Times New Roman"/>
                  <w:sz w:val="24"/>
                  <w:szCs w:val="24"/>
                  <w:lang w:val="sq-AL"/>
                </w:rPr>
                <w:delText>n dhe cil</w:delText>
              </w:r>
              <w:r w:rsidR="00650C65" w:rsidRPr="00280457" w:rsidDel="00D22039">
                <w:rPr>
                  <w:rFonts w:ascii="Times New Roman" w:hAnsi="Times New Roman"/>
                  <w:sz w:val="24"/>
                  <w:szCs w:val="24"/>
                  <w:lang w:val="sq-AL"/>
                </w:rPr>
                <w:delText>ë</w:delText>
              </w:r>
              <w:r w:rsidR="006526B1" w:rsidRPr="00280457" w:rsidDel="00D22039">
                <w:rPr>
                  <w:rFonts w:ascii="Times New Roman" w:hAnsi="Times New Roman"/>
                  <w:sz w:val="24"/>
                  <w:szCs w:val="24"/>
                  <w:lang w:val="sq-AL"/>
                </w:rPr>
                <w:delText>sin</w:delText>
              </w:r>
              <w:r w:rsidR="00650C65" w:rsidRPr="00280457" w:rsidDel="00D22039">
                <w:rPr>
                  <w:rFonts w:ascii="Times New Roman" w:hAnsi="Times New Roman"/>
                  <w:sz w:val="24"/>
                  <w:szCs w:val="24"/>
                  <w:lang w:val="sq-AL"/>
                </w:rPr>
                <w:delText>ë</w:delText>
              </w:r>
              <w:r w:rsidR="006526B1" w:rsidRPr="00280457" w:rsidDel="00D22039">
                <w:rPr>
                  <w:rFonts w:ascii="Times New Roman" w:hAnsi="Times New Roman"/>
                  <w:sz w:val="24"/>
                  <w:szCs w:val="24"/>
                  <w:lang w:val="sq-AL"/>
                </w:rPr>
                <w:delText xml:space="preserve"> e duhur nga ana e autoriteteve publike p</w:delText>
              </w:r>
              <w:r w:rsidR="00650C65" w:rsidRPr="00280457" w:rsidDel="00D22039">
                <w:rPr>
                  <w:rFonts w:ascii="Times New Roman" w:hAnsi="Times New Roman"/>
                  <w:sz w:val="24"/>
                  <w:szCs w:val="24"/>
                  <w:lang w:val="sq-AL"/>
                </w:rPr>
                <w:delText>ë</w:delText>
              </w:r>
              <w:r w:rsidR="006526B1" w:rsidRPr="00280457" w:rsidDel="00D22039">
                <w:rPr>
                  <w:rFonts w:ascii="Times New Roman" w:hAnsi="Times New Roman"/>
                  <w:sz w:val="24"/>
                  <w:szCs w:val="24"/>
                  <w:lang w:val="sq-AL"/>
                </w:rPr>
                <w:delText>rgjegj</w:delText>
              </w:r>
              <w:r w:rsidR="00650C65" w:rsidRPr="00280457" w:rsidDel="00D22039">
                <w:rPr>
                  <w:rFonts w:ascii="Times New Roman" w:hAnsi="Times New Roman"/>
                  <w:sz w:val="24"/>
                  <w:szCs w:val="24"/>
                  <w:lang w:val="sq-AL"/>
                </w:rPr>
                <w:delText>ë</w:delText>
              </w:r>
              <w:r w:rsidR="006526B1" w:rsidRPr="00280457" w:rsidDel="00D22039">
                <w:rPr>
                  <w:rFonts w:ascii="Times New Roman" w:hAnsi="Times New Roman"/>
                  <w:sz w:val="24"/>
                  <w:szCs w:val="24"/>
                  <w:lang w:val="sq-AL"/>
                </w:rPr>
                <w:delText>se p</w:delText>
              </w:r>
              <w:r w:rsidR="00650C65" w:rsidRPr="00280457" w:rsidDel="00D22039">
                <w:rPr>
                  <w:rFonts w:ascii="Times New Roman" w:hAnsi="Times New Roman"/>
                  <w:sz w:val="24"/>
                  <w:szCs w:val="24"/>
                  <w:lang w:val="sq-AL"/>
                </w:rPr>
                <w:delText>ë</w:delText>
              </w:r>
              <w:r w:rsidR="006526B1" w:rsidRPr="00280457" w:rsidDel="00D22039">
                <w:rPr>
                  <w:rFonts w:ascii="Times New Roman" w:hAnsi="Times New Roman"/>
                  <w:sz w:val="24"/>
                  <w:szCs w:val="24"/>
                  <w:lang w:val="sq-AL"/>
                </w:rPr>
                <w:delText>r temat e IG</w:delText>
              </w:r>
              <w:r w:rsidR="00280457" w:rsidDel="00D22039">
                <w:rPr>
                  <w:rFonts w:ascii="Times New Roman" w:hAnsi="Times New Roman"/>
                  <w:sz w:val="24"/>
                  <w:szCs w:val="24"/>
                  <w:lang w:val="sq-AL"/>
                </w:rPr>
                <w:delText>.</w:delText>
              </w:r>
              <w:r w:rsidR="005279C6" w:rsidRPr="00280457" w:rsidDel="00D22039">
                <w:rPr>
                  <w:rFonts w:ascii="Times New Roman" w:hAnsi="Times New Roman"/>
                  <w:sz w:val="24"/>
                  <w:szCs w:val="24"/>
                  <w:lang w:val="sq-AL"/>
                </w:rPr>
                <w:delText xml:space="preserve"> </w:delText>
              </w:r>
            </w:del>
          </w:p>
          <w:p w14:paraId="03EAC305" w14:textId="41DF7952" w:rsidR="008B4514" w:rsidRPr="00AE6C50" w:rsidDel="00D22039" w:rsidRDefault="00E9045B" w:rsidP="00825705">
            <w:pPr>
              <w:pStyle w:val="ListParagraph"/>
              <w:numPr>
                <w:ilvl w:val="0"/>
                <w:numId w:val="14"/>
              </w:numPr>
              <w:spacing w:after="0" w:line="276" w:lineRule="auto"/>
              <w:ind w:left="540" w:hanging="180"/>
              <w:jc w:val="both"/>
              <w:rPr>
                <w:del w:id="111" w:author="Orland Mato" w:date="2021-02-02T15:55:00Z"/>
                <w:rFonts w:ascii="Times New Roman" w:hAnsi="Times New Roman"/>
                <w:sz w:val="24"/>
                <w:szCs w:val="24"/>
                <w:lang w:val="sq-AL"/>
              </w:rPr>
            </w:pPr>
            <w:del w:id="112" w:author="Orland Mato" w:date="2021-02-02T15:55:00Z">
              <w:r w:rsidRPr="00280457" w:rsidDel="00D22039">
                <w:rPr>
                  <w:rFonts w:ascii="Times New Roman" w:hAnsi="Times New Roman"/>
                  <w:sz w:val="24"/>
                  <w:szCs w:val="24"/>
                  <w:lang w:val="sq-AL"/>
                </w:rPr>
                <w:delText>Pozicionimi i qart</w:delText>
              </w:r>
              <w:r w:rsidR="00A70CA5" w:rsidRPr="00280457" w:rsidDel="00D22039">
                <w:rPr>
                  <w:rFonts w:ascii="Times New Roman" w:hAnsi="Times New Roman"/>
                  <w:sz w:val="24"/>
                  <w:szCs w:val="24"/>
                  <w:lang w:val="sq-AL"/>
                </w:rPr>
                <w:delText>ë</w:delText>
              </w:r>
              <w:r w:rsidRPr="00280457" w:rsidDel="00D22039">
                <w:rPr>
                  <w:rFonts w:ascii="Times New Roman" w:hAnsi="Times New Roman"/>
                  <w:sz w:val="24"/>
                  <w:szCs w:val="24"/>
                  <w:lang w:val="sq-AL"/>
                </w:rPr>
                <w:delText xml:space="preserve"> i </w:delText>
              </w:r>
              <w:r w:rsidR="004D038D" w:rsidRPr="00280457" w:rsidDel="00D22039">
                <w:rPr>
                  <w:rFonts w:ascii="Times New Roman" w:hAnsi="Times New Roman"/>
                  <w:sz w:val="24"/>
                  <w:szCs w:val="24"/>
                  <w:lang w:val="sq-AL"/>
                </w:rPr>
                <w:delText>rolit t</w:delText>
              </w:r>
              <w:r w:rsidR="00A70CA5" w:rsidRPr="00280457" w:rsidDel="00D22039">
                <w:rPr>
                  <w:rFonts w:ascii="Times New Roman" w:hAnsi="Times New Roman"/>
                  <w:sz w:val="24"/>
                  <w:szCs w:val="24"/>
                  <w:lang w:val="sq-AL"/>
                </w:rPr>
                <w:delText>ë</w:delText>
              </w:r>
              <w:r w:rsidR="004D038D" w:rsidRPr="00280457" w:rsidDel="00D22039">
                <w:rPr>
                  <w:rFonts w:ascii="Times New Roman" w:hAnsi="Times New Roman"/>
                  <w:sz w:val="24"/>
                  <w:szCs w:val="24"/>
                  <w:lang w:val="sq-AL"/>
                </w:rPr>
                <w:delText xml:space="preserve"> </w:delText>
              </w:r>
              <w:r w:rsidRPr="00280457" w:rsidDel="00D22039">
                <w:rPr>
                  <w:rFonts w:ascii="Times New Roman" w:hAnsi="Times New Roman"/>
                  <w:sz w:val="24"/>
                  <w:szCs w:val="24"/>
                  <w:lang w:val="sq-AL"/>
                </w:rPr>
                <w:delText>ASIG p</w:delText>
              </w:r>
              <w:r w:rsidR="00A70CA5" w:rsidRPr="00280457" w:rsidDel="00D22039">
                <w:rPr>
                  <w:rFonts w:ascii="Times New Roman" w:hAnsi="Times New Roman"/>
                  <w:sz w:val="24"/>
                  <w:szCs w:val="24"/>
                  <w:lang w:val="sq-AL"/>
                </w:rPr>
                <w:delText>ë</w:delText>
              </w:r>
              <w:r w:rsidRPr="00280457" w:rsidDel="00D22039">
                <w:rPr>
                  <w:rFonts w:ascii="Times New Roman" w:hAnsi="Times New Roman"/>
                  <w:sz w:val="24"/>
                  <w:szCs w:val="24"/>
                  <w:lang w:val="sq-AL"/>
                </w:rPr>
                <w:delText>rkundrejt institucioneve t</w:delText>
              </w:r>
              <w:r w:rsidR="00A70CA5" w:rsidRPr="00280457" w:rsidDel="00D22039">
                <w:rPr>
                  <w:rFonts w:ascii="Times New Roman" w:hAnsi="Times New Roman"/>
                  <w:sz w:val="24"/>
                  <w:szCs w:val="24"/>
                  <w:lang w:val="sq-AL"/>
                </w:rPr>
                <w:delText>ë</w:delText>
              </w:r>
              <w:r w:rsidRPr="00280457" w:rsidDel="00D22039">
                <w:rPr>
                  <w:rFonts w:ascii="Times New Roman" w:hAnsi="Times New Roman"/>
                  <w:sz w:val="24"/>
                  <w:szCs w:val="24"/>
                  <w:lang w:val="sq-AL"/>
                </w:rPr>
                <w:delText xml:space="preserve"> tjera t</w:delText>
              </w:r>
              <w:r w:rsidR="00A70CA5" w:rsidRPr="00280457" w:rsidDel="00D22039">
                <w:rPr>
                  <w:rFonts w:ascii="Times New Roman" w:hAnsi="Times New Roman"/>
                  <w:sz w:val="24"/>
                  <w:szCs w:val="24"/>
                  <w:lang w:val="sq-AL"/>
                </w:rPr>
                <w:delText>ë</w:delText>
              </w:r>
              <w:r w:rsidRPr="00280457" w:rsidDel="00D22039">
                <w:rPr>
                  <w:rFonts w:ascii="Times New Roman" w:hAnsi="Times New Roman"/>
                  <w:sz w:val="24"/>
                  <w:szCs w:val="24"/>
                  <w:lang w:val="sq-AL"/>
                </w:rPr>
                <w:delText xml:space="preserve"> sektorit</w:delText>
              </w:r>
              <w:r w:rsidR="003660A3" w:rsidRPr="00280457" w:rsidDel="00D22039">
                <w:rPr>
                  <w:rFonts w:ascii="Times New Roman" w:hAnsi="Times New Roman"/>
                  <w:sz w:val="24"/>
                  <w:szCs w:val="24"/>
                  <w:lang w:val="sq-AL"/>
                </w:rPr>
                <w:delText xml:space="preserve"> duke i dh</w:delText>
              </w:r>
              <w:r w:rsidR="00A70CA5" w:rsidRPr="00280457" w:rsidDel="00D22039">
                <w:rPr>
                  <w:rFonts w:ascii="Times New Roman" w:hAnsi="Times New Roman"/>
                  <w:sz w:val="24"/>
                  <w:szCs w:val="24"/>
                  <w:lang w:val="sq-AL"/>
                </w:rPr>
                <w:delText>ë</w:delText>
              </w:r>
              <w:r w:rsidR="003660A3" w:rsidRPr="00280457" w:rsidDel="00D22039">
                <w:rPr>
                  <w:rFonts w:ascii="Times New Roman" w:hAnsi="Times New Roman"/>
                  <w:sz w:val="24"/>
                  <w:szCs w:val="24"/>
                  <w:lang w:val="sq-AL"/>
                </w:rPr>
                <w:delText>n</w:delText>
              </w:r>
              <w:r w:rsidR="00A70CA5" w:rsidRPr="00280457" w:rsidDel="00D22039">
                <w:rPr>
                  <w:rFonts w:ascii="Times New Roman" w:hAnsi="Times New Roman"/>
                  <w:sz w:val="24"/>
                  <w:szCs w:val="24"/>
                  <w:lang w:val="sq-AL"/>
                </w:rPr>
                <w:delText>ë</w:delText>
              </w:r>
              <w:r w:rsidR="003660A3" w:rsidRPr="00280457" w:rsidDel="00D22039">
                <w:rPr>
                  <w:rFonts w:ascii="Times New Roman" w:hAnsi="Times New Roman"/>
                  <w:sz w:val="24"/>
                  <w:szCs w:val="24"/>
                  <w:lang w:val="sq-AL"/>
                </w:rPr>
                <w:delText xml:space="preserve"> atij rolin qendror</w:delText>
              </w:r>
              <w:r w:rsidR="006867B3" w:rsidRPr="00280457" w:rsidDel="00D22039">
                <w:rPr>
                  <w:rFonts w:ascii="Times New Roman" w:hAnsi="Times New Roman"/>
                  <w:sz w:val="24"/>
                  <w:szCs w:val="24"/>
                  <w:lang w:val="sq-AL"/>
                </w:rPr>
                <w:delText xml:space="preserve"> p</w:delText>
              </w:r>
              <w:r w:rsidR="00A70CA5" w:rsidRPr="00280457" w:rsidDel="00D22039">
                <w:rPr>
                  <w:rFonts w:ascii="Times New Roman" w:hAnsi="Times New Roman"/>
                  <w:sz w:val="24"/>
                  <w:szCs w:val="24"/>
                  <w:lang w:val="sq-AL"/>
                </w:rPr>
                <w:delText>ë</w:delText>
              </w:r>
              <w:r w:rsidR="006867B3" w:rsidRPr="00280457" w:rsidDel="00D22039">
                <w:rPr>
                  <w:rFonts w:ascii="Times New Roman" w:hAnsi="Times New Roman"/>
                  <w:sz w:val="24"/>
                  <w:szCs w:val="24"/>
                  <w:lang w:val="sq-AL"/>
                </w:rPr>
                <w:delText>r t</w:delText>
              </w:r>
              <w:r w:rsidR="00A70CA5" w:rsidRPr="00280457" w:rsidDel="00D22039">
                <w:rPr>
                  <w:rFonts w:ascii="Times New Roman" w:hAnsi="Times New Roman"/>
                  <w:sz w:val="24"/>
                  <w:szCs w:val="24"/>
                  <w:lang w:val="sq-AL"/>
                </w:rPr>
                <w:delText>ë</w:delText>
              </w:r>
              <w:r w:rsidR="006867B3" w:rsidRPr="00280457" w:rsidDel="00D22039">
                <w:rPr>
                  <w:rFonts w:ascii="Times New Roman" w:hAnsi="Times New Roman"/>
                  <w:sz w:val="24"/>
                  <w:szCs w:val="24"/>
                  <w:lang w:val="sq-AL"/>
                </w:rPr>
                <w:delText xml:space="preserve"> krijuar lidhjet funksionale, orientuar dhe mb</w:delText>
              </w:r>
              <w:r w:rsidR="00A70CA5" w:rsidRPr="00280457" w:rsidDel="00D22039">
                <w:rPr>
                  <w:rFonts w:ascii="Times New Roman" w:hAnsi="Times New Roman"/>
                  <w:sz w:val="24"/>
                  <w:szCs w:val="24"/>
                  <w:lang w:val="sq-AL"/>
                </w:rPr>
                <w:delText>ë</w:delText>
              </w:r>
              <w:r w:rsidR="006867B3" w:rsidRPr="00280457" w:rsidDel="00D22039">
                <w:rPr>
                  <w:rFonts w:ascii="Times New Roman" w:hAnsi="Times New Roman"/>
                  <w:sz w:val="24"/>
                  <w:szCs w:val="24"/>
                  <w:lang w:val="sq-AL"/>
                </w:rPr>
                <w:delText>shtetur</w:delText>
              </w:r>
              <w:r w:rsidR="00AF7FF5" w:rsidRPr="00280457" w:rsidDel="00D22039">
                <w:rPr>
                  <w:rFonts w:ascii="Times New Roman" w:hAnsi="Times New Roman"/>
                  <w:sz w:val="24"/>
                  <w:szCs w:val="24"/>
                  <w:lang w:val="sq-AL"/>
                </w:rPr>
                <w:delText xml:space="preserve"> </w:delText>
              </w:r>
              <w:r w:rsidR="00AF7FF5" w:rsidRPr="00AE6C50" w:rsidDel="00D22039">
                <w:rPr>
                  <w:rFonts w:ascii="Times New Roman" w:hAnsi="Times New Roman"/>
                  <w:sz w:val="24"/>
                  <w:szCs w:val="24"/>
                  <w:lang w:val="sq-AL"/>
                </w:rPr>
                <w:delText>gjat</w:delText>
              </w:r>
              <w:r w:rsidR="00A70CA5" w:rsidRPr="00AE6C50" w:rsidDel="00D22039">
                <w:rPr>
                  <w:rFonts w:ascii="Times New Roman" w:hAnsi="Times New Roman"/>
                  <w:sz w:val="24"/>
                  <w:szCs w:val="24"/>
                  <w:lang w:val="sq-AL"/>
                </w:rPr>
                <w:delText>ë</w:delText>
              </w:r>
              <w:r w:rsidR="00AF7FF5" w:rsidRPr="00AE6C50" w:rsidDel="00D22039">
                <w:rPr>
                  <w:rFonts w:ascii="Times New Roman" w:hAnsi="Times New Roman"/>
                  <w:sz w:val="24"/>
                  <w:szCs w:val="24"/>
                  <w:lang w:val="sq-AL"/>
                </w:rPr>
                <w:delText xml:space="preserve"> kryerjes s</w:delText>
              </w:r>
              <w:r w:rsidR="00A70CA5" w:rsidRPr="00AE6C50" w:rsidDel="00D22039">
                <w:rPr>
                  <w:rFonts w:ascii="Times New Roman" w:hAnsi="Times New Roman"/>
                  <w:sz w:val="24"/>
                  <w:szCs w:val="24"/>
                  <w:lang w:val="sq-AL"/>
                </w:rPr>
                <w:delText>ë</w:delText>
              </w:r>
              <w:r w:rsidR="00AF7FF5" w:rsidRPr="00AE6C50" w:rsidDel="00D22039">
                <w:rPr>
                  <w:rFonts w:ascii="Times New Roman" w:hAnsi="Times New Roman"/>
                  <w:sz w:val="24"/>
                  <w:szCs w:val="24"/>
                  <w:lang w:val="sq-AL"/>
                </w:rPr>
                <w:delText xml:space="preserve"> veprimtarive t</w:delText>
              </w:r>
              <w:r w:rsidR="00A70CA5" w:rsidRPr="00AE6C50" w:rsidDel="00D22039">
                <w:rPr>
                  <w:rFonts w:ascii="Times New Roman" w:hAnsi="Times New Roman"/>
                  <w:sz w:val="24"/>
                  <w:szCs w:val="24"/>
                  <w:lang w:val="sq-AL"/>
                </w:rPr>
                <w:delText>ë</w:delText>
              </w:r>
              <w:r w:rsidR="006867B3" w:rsidRPr="00AE6C50" w:rsidDel="00D22039">
                <w:rPr>
                  <w:rFonts w:ascii="Times New Roman" w:hAnsi="Times New Roman"/>
                  <w:sz w:val="24"/>
                  <w:szCs w:val="24"/>
                  <w:lang w:val="sq-AL"/>
                </w:rPr>
                <w:delText xml:space="preserve"> tyre</w:delText>
              </w:r>
              <w:r w:rsidR="00280457" w:rsidRPr="00AE6C50" w:rsidDel="00D22039">
                <w:rPr>
                  <w:rFonts w:ascii="Times New Roman" w:hAnsi="Times New Roman"/>
                  <w:sz w:val="24"/>
                  <w:szCs w:val="24"/>
                  <w:lang w:val="sq-AL"/>
                </w:rPr>
                <w:delText>.</w:delText>
              </w:r>
              <w:r w:rsidR="00120815" w:rsidRPr="00AE6C50" w:rsidDel="00D22039">
                <w:rPr>
                  <w:rFonts w:ascii="Times New Roman" w:hAnsi="Times New Roman"/>
                  <w:sz w:val="24"/>
                  <w:szCs w:val="24"/>
                  <w:lang w:val="sq-AL"/>
                </w:rPr>
                <w:delText xml:space="preserve"> </w:delText>
              </w:r>
            </w:del>
          </w:p>
          <w:p w14:paraId="62BADD00" w14:textId="6803570B" w:rsidR="00280457" w:rsidRPr="00AE6C50" w:rsidDel="00D22039" w:rsidRDefault="003660A3" w:rsidP="00825705">
            <w:pPr>
              <w:pStyle w:val="ListParagraph"/>
              <w:numPr>
                <w:ilvl w:val="0"/>
                <w:numId w:val="14"/>
              </w:numPr>
              <w:tabs>
                <w:tab w:val="clear" w:pos="567"/>
                <w:tab w:val="left" w:pos="607"/>
              </w:tabs>
              <w:spacing w:line="276" w:lineRule="auto"/>
              <w:ind w:left="516" w:hanging="181"/>
              <w:jc w:val="both"/>
              <w:rPr>
                <w:del w:id="113" w:author="Orland Mato" w:date="2021-02-02T15:55:00Z"/>
                <w:rFonts w:ascii="Times New Roman" w:hAnsi="Times New Roman"/>
                <w:sz w:val="24"/>
                <w:szCs w:val="24"/>
                <w:lang w:val="sq-AL"/>
              </w:rPr>
            </w:pPr>
            <w:del w:id="114" w:author="Orland Mato" w:date="2021-02-02T15:55:00Z">
              <w:r w:rsidRPr="00AE6C50" w:rsidDel="00D22039">
                <w:rPr>
                  <w:rFonts w:ascii="Times New Roman" w:hAnsi="Times New Roman"/>
                  <w:sz w:val="24"/>
                  <w:szCs w:val="24"/>
                  <w:lang w:val="sq-AL"/>
                </w:rPr>
                <w:delText>Funksione dhe p</w:delText>
              </w:r>
              <w:r w:rsidR="00A70CA5" w:rsidRPr="00AE6C50" w:rsidDel="00D22039">
                <w:rPr>
                  <w:rFonts w:ascii="Times New Roman" w:hAnsi="Times New Roman"/>
                  <w:sz w:val="24"/>
                  <w:szCs w:val="24"/>
                  <w:lang w:val="sq-AL"/>
                </w:rPr>
                <w:delText>ë</w:delText>
              </w:r>
              <w:r w:rsidRPr="00AE6C50" w:rsidDel="00D22039">
                <w:rPr>
                  <w:rFonts w:ascii="Times New Roman" w:hAnsi="Times New Roman"/>
                  <w:sz w:val="24"/>
                  <w:szCs w:val="24"/>
                  <w:lang w:val="sq-AL"/>
                </w:rPr>
                <w:delText>rgjegj</w:delText>
              </w:r>
              <w:r w:rsidR="00A70CA5" w:rsidRPr="00AE6C50" w:rsidDel="00D22039">
                <w:rPr>
                  <w:rFonts w:ascii="Times New Roman" w:hAnsi="Times New Roman"/>
                  <w:sz w:val="24"/>
                  <w:szCs w:val="24"/>
                  <w:lang w:val="sq-AL"/>
                </w:rPr>
                <w:delText>ë</w:delText>
              </w:r>
              <w:r w:rsidRPr="00AE6C50" w:rsidDel="00D22039">
                <w:rPr>
                  <w:rFonts w:ascii="Times New Roman" w:hAnsi="Times New Roman"/>
                  <w:sz w:val="24"/>
                  <w:szCs w:val="24"/>
                  <w:lang w:val="sq-AL"/>
                </w:rPr>
                <w:delText>si t</w:delText>
              </w:r>
              <w:r w:rsidR="00A70CA5" w:rsidRPr="00AE6C50" w:rsidDel="00D22039">
                <w:rPr>
                  <w:rFonts w:ascii="Times New Roman" w:hAnsi="Times New Roman"/>
                  <w:sz w:val="24"/>
                  <w:szCs w:val="24"/>
                  <w:lang w:val="sq-AL"/>
                </w:rPr>
                <w:delText>ë</w:delText>
              </w:r>
              <w:r w:rsidRPr="00AE6C50" w:rsidDel="00D22039">
                <w:rPr>
                  <w:rFonts w:ascii="Times New Roman" w:hAnsi="Times New Roman"/>
                  <w:sz w:val="24"/>
                  <w:szCs w:val="24"/>
                  <w:lang w:val="sq-AL"/>
                </w:rPr>
                <w:delText xml:space="preserve"> mir</w:delText>
              </w:r>
              <w:r w:rsidR="00A70CA5" w:rsidRPr="00AE6C50" w:rsidDel="00D22039">
                <w:rPr>
                  <w:rFonts w:ascii="Times New Roman" w:hAnsi="Times New Roman"/>
                  <w:sz w:val="24"/>
                  <w:szCs w:val="24"/>
                  <w:lang w:val="sq-AL"/>
                </w:rPr>
                <w:delText>ë</w:delText>
              </w:r>
              <w:r w:rsidRPr="00AE6C50" w:rsidDel="00D22039">
                <w:rPr>
                  <w:rFonts w:ascii="Times New Roman" w:hAnsi="Times New Roman"/>
                  <w:sz w:val="24"/>
                  <w:szCs w:val="24"/>
                  <w:lang w:val="sq-AL"/>
                </w:rPr>
                <w:delText>p</w:delText>
              </w:r>
              <w:r w:rsidR="00A70CA5" w:rsidRPr="00AE6C50" w:rsidDel="00D22039">
                <w:rPr>
                  <w:rFonts w:ascii="Times New Roman" w:hAnsi="Times New Roman"/>
                  <w:sz w:val="24"/>
                  <w:szCs w:val="24"/>
                  <w:lang w:val="sq-AL"/>
                </w:rPr>
                <w:delText>ë</w:delText>
              </w:r>
              <w:r w:rsidRPr="00AE6C50" w:rsidDel="00D22039">
                <w:rPr>
                  <w:rFonts w:ascii="Times New Roman" w:hAnsi="Times New Roman"/>
                  <w:sz w:val="24"/>
                  <w:szCs w:val="24"/>
                  <w:lang w:val="sq-AL"/>
                </w:rPr>
                <w:delText>rcaktuara p</w:delText>
              </w:r>
              <w:r w:rsidR="00A70CA5" w:rsidRPr="00AE6C50" w:rsidDel="00D22039">
                <w:rPr>
                  <w:rFonts w:ascii="Times New Roman" w:hAnsi="Times New Roman"/>
                  <w:sz w:val="24"/>
                  <w:szCs w:val="24"/>
                  <w:lang w:val="sq-AL"/>
                </w:rPr>
                <w:delText>ë</w:delText>
              </w:r>
              <w:r w:rsidRPr="00AE6C50" w:rsidDel="00D22039">
                <w:rPr>
                  <w:rFonts w:ascii="Times New Roman" w:hAnsi="Times New Roman"/>
                  <w:sz w:val="24"/>
                  <w:szCs w:val="24"/>
                  <w:lang w:val="sq-AL"/>
                </w:rPr>
                <w:delText>r zbatim nga institucionet e sektorit</w:delText>
              </w:r>
              <w:r w:rsidR="00055FE7" w:rsidRPr="00AE6C50" w:rsidDel="00D22039">
                <w:rPr>
                  <w:rFonts w:ascii="Times New Roman" w:hAnsi="Times New Roman"/>
                  <w:sz w:val="24"/>
                  <w:szCs w:val="24"/>
                  <w:lang w:val="sq-AL"/>
                </w:rPr>
                <w:delText>, n</w:delText>
              </w:r>
              <w:r w:rsidR="00A70CA5" w:rsidRPr="00AE6C50" w:rsidDel="00D22039">
                <w:rPr>
                  <w:rFonts w:ascii="Times New Roman" w:hAnsi="Times New Roman"/>
                  <w:sz w:val="24"/>
                  <w:szCs w:val="24"/>
                  <w:lang w:val="sq-AL"/>
                </w:rPr>
                <w:delText>ë</w:delText>
              </w:r>
              <w:r w:rsidR="00055FE7" w:rsidRPr="00AE6C50" w:rsidDel="00D22039">
                <w:rPr>
                  <w:rFonts w:ascii="Times New Roman" w:hAnsi="Times New Roman"/>
                  <w:sz w:val="24"/>
                  <w:szCs w:val="24"/>
                  <w:lang w:val="sq-AL"/>
                </w:rPr>
                <w:delText>p</w:delText>
              </w:r>
              <w:r w:rsidR="00A70CA5" w:rsidRPr="00AE6C50" w:rsidDel="00D22039">
                <w:rPr>
                  <w:rFonts w:ascii="Times New Roman" w:hAnsi="Times New Roman"/>
                  <w:sz w:val="24"/>
                  <w:szCs w:val="24"/>
                  <w:lang w:val="sq-AL"/>
                </w:rPr>
                <w:delText>ë</w:delText>
              </w:r>
              <w:r w:rsidR="00055FE7" w:rsidRPr="00AE6C50" w:rsidDel="00D22039">
                <w:rPr>
                  <w:rFonts w:ascii="Times New Roman" w:hAnsi="Times New Roman"/>
                  <w:sz w:val="24"/>
                  <w:szCs w:val="24"/>
                  <w:lang w:val="sq-AL"/>
                </w:rPr>
                <w:delText>rmjet p</w:delText>
              </w:r>
              <w:r w:rsidR="00A70CA5" w:rsidRPr="00AE6C50" w:rsidDel="00D22039">
                <w:rPr>
                  <w:rFonts w:ascii="Times New Roman" w:hAnsi="Times New Roman"/>
                  <w:sz w:val="24"/>
                  <w:szCs w:val="24"/>
                  <w:lang w:val="sq-AL"/>
                </w:rPr>
                <w:delText>ë</w:delText>
              </w:r>
              <w:r w:rsidR="00055FE7" w:rsidRPr="00AE6C50" w:rsidDel="00D22039">
                <w:rPr>
                  <w:rFonts w:ascii="Times New Roman" w:hAnsi="Times New Roman"/>
                  <w:sz w:val="24"/>
                  <w:szCs w:val="24"/>
                  <w:lang w:val="sq-AL"/>
                </w:rPr>
                <w:delText>rmbushjes s</w:delText>
              </w:r>
              <w:r w:rsidR="00A70CA5" w:rsidRPr="00AE6C50" w:rsidDel="00D22039">
                <w:rPr>
                  <w:rFonts w:ascii="Times New Roman" w:hAnsi="Times New Roman"/>
                  <w:sz w:val="24"/>
                  <w:szCs w:val="24"/>
                  <w:lang w:val="sq-AL"/>
                </w:rPr>
                <w:delText>ë</w:delText>
              </w:r>
              <w:r w:rsidR="00055FE7" w:rsidRPr="00AE6C50" w:rsidDel="00D22039">
                <w:rPr>
                  <w:rFonts w:ascii="Times New Roman" w:hAnsi="Times New Roman"/>
                  <w:sz w:val="24"/>
                  <w:szCs w:val="24"/>
                  <w:lang w:val="sq-AL"/>
                </w:rPr>
                <w:delText xml:space="preserve"> detyrimit p</w:delText>
              </w:r>
              <w:r w:rsidR="00A70CA5" w:rsidRPr="00AE6C50" w:rsidDel="00D22039">
                <w:rPr>
                  <w:rFonts w:ascii="Times New Roman" w:hAnsi="Times New Roman"/>
                  <w:sz w:val="24"/>
                  <w:szCs w:val="24"/>
                  <w:lang w:val="sq-AL"/>
                </w:rPr>
                <w:delText>ë</w:delText>
              </w:r>
              <w:r w:rsidR="00055FE7" w:rsidRPr="00AE6C50" w:rsidDel="00D22039">
                <w:rPr>
                  <w:rFonts w:ascii="Times New Roman" w:hAnsi="Times New Roman"/>
                  <w:sz w:val="24"/>
                  <w:szCs w:val="24"/>
                  <w:lang w:val="sq-AL"/>
                </w:rPr>
                <w:delText>r krijimin dhe organizimin e strukturave t</w:delText>
              </w:r>
              <w:r w:rsidR="00A70CA5" w:rsidRPr="00AE6C50" w:rsidDel="00D22039">
                <w:rPr>
                  <w:rFonts w:ascii="Times New Roman" w:hAnsi="Times New Roman"/>
                  <w:sz w:val="24"/>
                  <w:szCs w:val="24"/>
                  <w:lang w:val="sq-AL"/>
                </w:rPr>
                <w:delText>ë</w:delText>
              </w:r>
              <w:r w:rsidR="00055FE7" w:rsidRPr="00AE6C50" w:rsidDel="00D22039">
                <w:rPr>
                  <w:rFonts w:ascii="Times New Roman" w:hAnsi="Times New Roman"/>
                  <w:sz w:val="24"/>
                  <w:szCs w:val="24"/>
                  <w:lang w:val="sq-AL"/>
                </w:rPr>
                <w:delText xml:space="preserve"> posaçme me staf profesional dhe teknik n</w:delText>
              </w:r>
              <w:r w:rsidR="00A70CA5" w:rsidRPr="00AE6C50" w:rsidDel="00D22039">
                <w:rPr>
                  <w:rFonts w:ascii="Times New Roman" w:hAnsi="Times New Roman"/>
                  <w:sz w:val="24"/>
                  <w:szCs w:val="24"/>
                  <w:lang w:val="sq-AL"/>
                </w:rPr>
                <w:delText>ë</w:delText>
              </w:r>
              <w:r w:rsidR="00055FE7" w:rsidRPr="00AE6C50" w:rsidDel="00D22039">
                <w:rPr>
                  <w:rFonts w:ascii="Times New Roman" w:hAnsi="Times New Roman"/>
                  <w:sz w:val="24"/>
                  <w:szCs w:val="24"/>
                  <w:lang w:val="sq-AL"/>
                </w:rPr>
                <w:delText xml:space="preserve"> fush</w:delText>
              </w:r>
              <w:r w:rsidR="00A70CA5" w:rsidRPr="00AE6C50" w:rsidDel="00D22039">
                <w:rPr>
                  <w:rFonts w:ascii="Times New Roman" w:hAnsi="Times New Roman"/>
                  <w:sz w:val="24"/>
                  <w:szCs w:val="24"/>
                  <w:lang w:val="sq-AL"/>
                </w:rPr>
                <w:delText>ë</w:delText>
              </w:r>
              <w:r w:rsidR="00055FE7" w:rsidRPr="00AE6C50" w:rsidDel="00D22039">
                <w:rPr>
                  <w:rFonts w:ascii="Times New Roman" w:hAnsi="Times New Roman"/>
                  <w:sz w:val="24"/>
                  <w:szCs w:val="24"/>
                  <w:lang w:val="sq-AL"/>
                </w:rPr>
                <w:delText>n e IG</w:delText>
              </w:r>
              <w:r w:rsidR="00825705" w:rsidRPr="00AE6C50" w:rsidDel="00D22039">
                <w:rPr>
                  <w:rFonts w:ascii="Times New Roman" w:hAnsi="Times New Roman"/>
                  <w:sz w:val="24"/>
                  <w:szCs w:val="24"/>
                  <w:lang w:val="sq-AL"/>
                </w:rPr>
                <w:delText xml:space="preserve"> brenda </w:delText>
              </w:r>
              <w:r w:rsidR="005A6B17" w:rsidRPr="00AE6C50" w:rsidDel="00D22039">
                <w:rPr>
                  <w:rFonts w:ascii="Times New Roman" w:hAnsi="Times New Roman"/>
                  <w:sz w:val="24"/>
                  <w:szCs w:val="24"/>
                  <w:lang w:val="sq-AL"/>
                </w:rPr>
                <w:delText>2</w:delText>
              </w:r>
              <w:r w:rsidR="00825705" w:rsidRPr="00AE6C50" w:rsidDel="00D22039">
                <w:rPr>
                  <w:rFonts w:ascii="Times New Roman" w:hAnsi="Times New Roman"/>
                  <w:sz w:val="24"/>
                  <w:szCs w:val="24"/>
                  <w:lang w:val="sq-AL"/>
                </w:rPr>
                <w:delText xml:space="preserve"> viteve nga miratimi </w:delText>
              </w:r>
              <w:r w:rsidR="005A6B17" w:rsidRPr="00AE6C50" w:rsidDel="00D22039">
                <w:rPr>
                  <w:rFonts w:ascii="Times New Roman" w:hAnsi="Times New Roman"/>
                  <w:sz w:val="24"/>
                  <w:szCs w:val="24"/>
                  <w:lang w:val="sq-AL"/>
                </w:rPr>
                <w:delText>i</w:delText>
              </w:r>
              <w:r w:rsidR="00825705" w:rsidRPr="00AE6C50" w:rsidDel="00D22039">
                <w:rPr>
                  <w:rFonts w:ascii="Times New Roman" w:hAnsi="Times New Roman"/>
                  <w:sz w:val="24"/>
                  <w:szCs w:val="24"/>
                  <w:lang w:val="sq-AL"/>
                </w:rPr>
                <w:delText xml:space="preserve"> këtij projektligji.</w:delText>
              </w:r>
              <w:r w:rsidR="00AE514E" w:rsidRPr="00AE6C50" w:rsidDel="00D22039">
                <w:rPr>
                  <w:rFonts w:ascii="Times New Roman" w:hAnsi="Times New Roman"/>
                  <w:sz w:val="24"/>
                  <w:szCs w:val="24"/>
                  <w:lang w:val="sq-AL"/>
                </w:rPr>
                <w:delText xml:space="preserve"> </w:delText>
              </w:r>
            </w:del>
          </w:p>
          <w:p w14:paraId="48D632E6" w14:textId="0845397B" w:rsidR="005339BD" w:rsidRPr="00280457" w:rsidRDefault="005339BD" w:rsidP="00280457">
            <w:pPr>
              <w:tabs>
                <w:tab w:val="left" w:pos="607"/>
              </w:tabs>
              <w:spacing w:line="276" w:lineRule="auto"/>
              <w:jc w:val="both"/>
              <w:rPr>
                <w:rFonts w:ascii="Times New Roman" w:hAnsi="Times New Roman"/>
                <w:sz w:val="24"/>
                <w:szCs w:val="24"/>
                <w:lang w:val="sq-AL"/>
              </w:rPr>
            </w:pPr>
            <w:r w:rsidRPr="00280457">
              <w:rPr>
                <w:rFonts w:ascii="Times New Roman" w:hAnsi="Times New Roman"/>
                <w:sz w:val="24"/>
                <w:szCs w:val="24"/>
                <w:lang w:val="sq-AL"/>
              </w:rPr>
              <w:t>Efektet q</w:t>
            </w:r>
            <w:r w:rsidR="00650C65" w:rsidRPr="00280457">
              <w:rPr>
                <w:rFonts w:ascii="Times New Roman" w:hAnsi="Times New Roman"/>
                <w:sz w:val="24"/>
                <w:szCs w:val="24"/>
                <w:lang w:val="sq-AL"/>
              </w:rPr>
              <w:t>ë</w:t>
            </w:r>
            <w:r w:rsidRPr="00280457">
              <w:rPr>
                <w:rFonts w:ascii="Times New Roman" w:hAnsi="Times New Roman"/>
                <w:sz w:val="24"/>
                <w:szCs w:val="24"/>
                <w:lang w:val="sq-AL"/>
              </w:rPr>
              <w:t xml:space="preserve"> synon t</w:t>
            </w:r>
            <w:r w:rsidR="00650C65" w:rsidRPr="00280457">
              <w:rPr>
                <w:rFonts w:ascii="Times New Roman" w:hAnsi="Times New Roman"/>
                <w:sz w:val="24"/>
                <w:szCs w:val="24"/>
                <w:lang w:val="sq-AL"/>
              </w:rPr>
              <w:t>ë</w:t>
            </w:r>
            <w:r w:rsidRPr="00280457">
              <w:rPr>
                <w:rFonts w:ascii="Times New Roman" w:hAnsi="Times New Roman"/>
                <w:sz w:val="24"/>
                <w:szCs w:val="24"/>
                <w:lang w:val="sq-AL"/>
              </w:rPr>
              <w:t xml:space="preserve"> sjell</w:t>
            </w:r>
            <w:r w:rsidR="00650C65" w:rsidRPr="00280457">
              <w:rPr>
                <w:rFonts w:ascii="Times New Roman" w:hAnsi="Times New Roman"/>
                <w:sz w:val="24"/>
                <w:szCs w:val="24"/>
                <w:lang w:val="sq-AL"/>
              </w:rPr>
              <w:t>ë</w:t>
            </w:r>
            <w:r w:rsidRPr="00280457">
              <w:rPr>
                <w:rFonts w:ascii="Times New Roman" w:hAnsi="Times New Roman"/>
                <w:sz w:val="24"/>
                <w:szCs w:val="24"/>
                <w:lang w:val="sq-AL"/>
              </w:rPr>
              <w:t xml:space="preserve"> ky projektligj </w:t>
            </w:r>
            <w:r w:rsidR="001D4AA4" w:rsidRPr="00280457">
              <w:rPr>
                <w:rFonts w:ascii="Times New Roman" w:hAnsi="Times New Roman"/>
                <w:sz w:val="24"/>
                <w:szCs w:val="24"/>
                <w:lang w:val="sq-AL"/>
              </w:rPr>
              <w:t xml:space="preserve">nëpërmjet zbatimit të ndryshimeve dhe shtesave të propozuara në Ligjin 72/2012, </w:t>
            </w:r>
            <w:r w:rsidRPr="00280457">
              <w:rPr>
                <w:rFonts w:ascii="Times New Roman" w:hAnsi="Times New Roman"/>
                <w:sz w:val="24"/>
                <w:szCs w:val="24"/>
                <w:lang w:val="sq-AL"/>
              </w:rPr>
              <w:t>jan</w:t>
            </w:r>
            <w:r w:rsidR="00650C65" w:rsidRPr="00280457">
              <w:rPr>
                <w:rFonts w:ascii="Times New Roman" w:hAnsi="Times New Roman"/>
                <w:sz w:val="24"/>
                <w:szCs w:val="24"/>
                <w:lang w:val="sq-AL"/>
              </w:rPr>
              <w:t>ë</w:t>
            </w:r>
            <w:r w:rsidRPr="00280457">
              <w:rPr>
                <w:rFonts w:ascii="Times New Roman" w:hAnsi="Times New Roman"/>
                <w:sz w:val="24"/>
                <w:szCs w:val="24"/>
                <w:lang w:val="sq-AL"/>
              </w:rPr>
              <w:t>:</w:t>
            </w:r>
          </w:p>
          <w:p w14:paraId="41F2E633" w14:textId="46C9323A" w:rsidR="005339BD" w:rsidRPr="003F325B" w:rsidRDefault="00A859B6" w:rsidP="00370547">
            <w:pPr>
              <w:pStyle w:val="ListParagraph"/>
              <w:numPr>
                <w:ilvl w:val="0"/>
                <w:numId w:val="16"/>
              </w:numPr>
              <w:spacing w:after="0" w:line="276" w:lineRule="auto"/>
              <w:jc w:val="both"/>
              <w:rPr>
                <w:rFonts w:ascii="Times New Roman" w:hAnsi="Times New Roman"/>
                <w:sz w:val="24"/>
                <w:szCs w:val="24"/>
                <w:lang w:val="sq-AL"/>
              </w:rPr>
            </w:pPr>
            <w:r w:rsidRPr="003F325B">
              <w:rPr>
                <w:rFonts w:ascii="Times New Roman" w:hAnsi="Times New Roman"/>
                <w:sz w:val="24"/>
                <w:szCs w:val="24"/>
                <w:lang w:val="sq-AL"/>
              </w:rPr>
              <w:t>Informacion</w:t>
            </w:r>
            <w:r w:rsidR="00D70313" w:rsidRPr="003F325B">
              <w:rPr>
                <w:rFonts w:ascii="Times New Roman" w:hAnsi="Times New Roman"/>
                <w:sz w:val="24"/>
                <w:szCs w:val="24"/>
                <w:lang w:val="sq-AL"/>
              </w:rPr>
              <w:t xml:space="preserve"> gjeohap</w:t>
            </w:r>
            <w:r w:rsidR="00650C65" w:rsidRPr="003F325B">
              <w:rPr>
                <w:rFonts w:ascii="Times New Roman" w:hAnsi="Times New Roman"/>
                <w:sz w:val="24"/>
                <w:szCs w:val="24"/>
                <w:lang w:val="sq-AL"/>
              </w:rPr>
              <w:t>ë</w:t>
            </w:r>
            <w:r w:rsidR="00D70313" w:rsidRPr="003F325B">
              <w:rPr>
                <w:rFonts w:ascii="Times New Roman" w:hAnsi="Times New Roman"/>
                <w:sz w:val="24"/>
                <w:szCs w:val="24"/>
                <w:lang w:val="sq-AL"/>
              </w:rPr>
              <w:t>sinor i prodhuar</w:t>
            </w:r>
            <w:r w:rsidR="00772EE4" w:rsidRPr="003F325B">
              <w:rPr>
                <w:rFonts w:ascii="Times New Roman" w:hAnsi="Times New Roman"/>
                <w:sz w:val="24"/>
                <w:szCs w:val="24"/>
                <w:lang w:val="sq-AL"/>
              </w:rPr>
              <w:t xml:space="preserve"> n</w:t>
            </w:r>
            <w:r w:rsidR="00650C65" w:rsidRPr="003F325B">
              <w:rPr>
                <w:rFonts w:ascii="Times New Roman" w:hAnsi="Times New Roman"/>
                <w:sz w:val="24"/>
                <w:szCs w:val="24"/>
                <w:lang w:val="sq-AL"/>
              </w:rPr>
              <w:t>ë</w:t>
            </w:r>
            <w:r w:rsidR="00772EE4" w:rsidRPr="003F325B">
              <w:rPr>
                <w:rFonts w:ascii="Times New Roman" w:hAnsi="Times New Roman"/>
                <w:sz w:val="24"/>
                <w:szCs w:val="24"/>
                <w:lang w:val="sq-AL"/>
              </w:rPr>
              <w:t xml:space="preserve"> cil</w:t>
            </w:r>
            <w:r w:rsidR="00650C65" w:rsidRPr="003F325B">
              <w:rPr>
                <w:rFonts w:ascii="Times New Roman" w:hAnsi="Times New Roman"/>
                <w:sz w:val="24"/>
                <w:szCs w:val="24"/>
                <w:lang w:val="sq-AL"/>
              </w:rPr>
              <w:t>ë</w:t>
            </w:r>
            <w:r w:rsidR="00772EE4" w:rsidRPr="003F325B">
              <w:rPr>
                <w:rFonts w:ascii="Times New Roman" w:hAnsi="Times New Roman"/>
                <w:sz w:val="24"/>
                <w:szCs w:val="24"/>
                <w:lang w:val="sq-AL"/>
              </w:rPr>
              <w:t>sin</w:t>
            </w:r>
            <w:r w:rsidR="00650C65" w:rsidRPr="003F325B">
              <w:rPr>
                <w:rFonts w:ascii="Times New Roman" w:hAnsi="Times New Roman"/>
                <w:sz w:val="24"/>
                <w:szCs w:val="24"/>
                <w:lang w:val="sq-AL"/>
              </w:rPr>
              <w:t>ë</w:t>
            </w:r>
            <w:r w:rsidR="00772EE4" w:rsidRPr="003F325B">
              <w:rPr>
                <w:rFonts w:ascii="Times New Roman" w:hAnsi="Times New Roman"/>
                <w:sz w:val="24"/>
                <w:szCs w:val="24"/>
                <w:lang w:val="sq-AL"/>
              </w:rPr>
              <w:t>, koh</w:t>
            </w:r>
            <w:r w:rsidR="00650C65" w:rsidRPr="003F325B">
              <w:rPr>
                <w:rFonts w:ascii="Times New Roman" w:hAnsi="Times New Roman"/>
                <w:sz w:val="24"/>
                <w:szCs w:val="24"/>
                <w:lang w:val="sq-AL"/>
              </w:rPr>
              <w:t>ë</w:t>
            </w:r>
            <w:r w:rsidR="00772EE4" w:rsidRPr="003F325B">
              <w:rPr>
                <w:rFonts w:ascii="Times New Roman" w:hAnsi="Times New Roman"/>
                <w:sz w:val="24"/>
                <w:szCs w:val="24"/>
                <w:lang w:val="sq-AL"/>
              </w:rPr>
              <w:t>n dhe standardin e duhur;</w:t>
            </w:r>
          </w:p>
          <w:p w14:paraId="45877B40" w14:textId="6ECD58AE" w:rsidR="004C2BCA" w:rsidRPr="003F325B" w:rsidRDefault="004D67A2" w:rsidP="00370547">
            <w:pPr>
              <w:pStyle w:val="ListParagraph"/>
              <w:numPr>
                <w:ilvl w:val="0"/>
                <w:numId w:val="16"/>
              </w:numPr>
              <w:spacing w:after="0" w:line="276" w:lineRule="auto"/>
              <w:ind w:left="607" w:hanging="247"/>
              <w:jc w:val="both"/>
              <w:rPr>
                <w:rFonts w:ascii="Times New Roman" w:hAnsi="Times New Roman"/>
                <w:sz w:val="24"/>
                <w:szCs w:val="24"/>
                <w:lang w:val="sq-AL"/>
              </w:rPr>
            </w:pPr>
            <w:r w:rsidRPr="003F325B">
              <w:rPr>
                <w:rFonts w:ascii="Times New Roman" w:hAnsi="Times New Roman"/>
                <w:sz w:val="24"/>
                <w:szCs w:val="24"/>
                <w:lang w:val="sq-AL"/>
              </w:rPr>
              <w:t>I</w:t>
            </w:r>
            <w:r w:rsidR="000D4C9C" w:rsidRPr="003F325B">
              <w:rPr>
                <w:rFonts w:ascii="Times New Roman" w:hAnsi="Times New Roman"/>
                <w:sz w:val="24"/>
                <w:szCs w:val="24"/>
                <w:lang w:val="sq-AL"/>
              </w:rPr>
              <w:t>nstitucione</w:t>
            </w:r>
            <w:r w:rsidRPr="003F325B">
              <w:rPr>
                <w:rFonts w:ascii="Times New Roman" w:hAnsi="Times New Roman"/>
                <w:sz w:val="24"/>
                <w:szCs w:val="24"/>
                <w:lang w:val="sq-AL"/>
              </w:rPr>
              <w:t xml:space="preserve"> shtet</w:t>
            </w:r>
            <w:r w:rsidR="00650C65" w:rsidRPr="003F325B">
              <w:rPr>
                <w:rFonts w:ascii="Times New Roman" w:hAnsi="Times New Roman"/>
                <w:sz w:val="24"/>
                <w:szCs w:val="24"/>
                <w:lang w:val="sq-AL"/>
              </w:rPr>
              <w:t>ë</w:t>
            </w:r>
            <w:r w:rsidRPr="003F325B">
              <w:rPr>
                <w:rFonts w:ascii="Times New Roman" w:hAnsi="Times New Roman"/>
                <w:sz w:val="24"/>
                <w:szCs w:val="24"/>
                <w:lang w:val="sq-AL"/>
              </w:rPr>
              <w:t xml:space="preserve">rore, </w:t>
            </w:r>
            <w:r w:rsidR="000D4C9C" w:rsidRPr="003F325B">
              <w:rPr>
                <w:rFonts w:ascii="Times New Roman" w:hAnsi="Times New Roman"/>
                <w:sz w:val="24"/>
                <w:szCs w:val="24"/>
                <w:lang w:val="sq-AL"/>
              </w:rPr>
              <w:t>sip</w:t>
            </w:r>
            <w:r w:rsidR="00650C65" w:rsidRPr="003F325B">
              <w:rPr>
                <w:rFonts w:ascii="Times New Roman" w:hAnsi="Times New Roman"/>
                <w:sz w:val="24"/>
                <w:szCs w:val="24"/>
                <w:lang w:val="sq-AL"/>
              </w:rPr>
              <w:t>ë</w:t>
            </w:r>
            <w:r w:rsidR="000D4C9C" w:rsidRPr="003F325B">
              <w:rPr>
                <w:rFonts w:ascii="Times New Roman" w:hAnsi="Times New Roman"/>
                <w:sz w:val="24"/>
                <w:szCs w:val="24"/>
                <w:lang w:val="sq-AL"/>
              </w:rPr>
              <w:t xml:space="preserve">rmarrje private, </w:t>
            </w:r>
            <w:r w:rsidR="00E50BDD" w:rsidRPr="003F325B">
              <w:rPr>
                <w:rFonts w:ascii="Times New Roman" w:hAnsi="Times New Roman"/>
                <w:sz w:val="24"/>
                <w:szCs w:val="24"/>
                <w:lang w:val="sq-AL"/>
              </w:rPr>
              <w:t>prodhues, p</w:t>
            </w:r>
            <w:r w:rsidR="00650C65" w:rsidRPr="003F325B">
              <w:rPr>
                <w:rFonts w:ascii="Times New Roman" w:hAnsi="Times New Roman"/>
                <w:sz w:val="24"/>
                <w:szCs w:val="24"/>
                <w:lang w:val="sq-AL"/>
              </w:rPr>
              <w:t>ë</w:t>
            </w:r>
            <w:r w:rsidR="00E50BDD" w:rsidRPr="003F325B">
              <w:rPr>
                <w:rFonts w:ascii="Times New Roman" w:hAnsi="Times New Roman"/>
                <w:sz w:val="24"/>
                <w:szCs w:val="24"/>
                <w:lang w:val="sq-AL"/>
              </w:rPr>
              <w:t>rdorues t</w:t>
            </w:r>
            <w:r w:rsidR="00650C65" w:rsidRPr="003F325B">
              <w:rPr>
                <w:rFonts w:ascii="Times New Roman" w:hAnsi="Times New Roman"/>
                <w:sz w:val="24"/>
                <w:szCs w:val="24"/>
                <w:lang w:val="sq-AL"/>
              </w:rPr>
              <w:t>ë</w:t>
            </w:r>
            <w:r w:rsidR="00E50BDD" w:rsidRPr="003F325B">
              <w:rPr>
                <w:rFonts w:ascii="Times New Roman" w:hAnsi="Times New Roman"/>
                <w:sz w:val="24"/>
                <w:szCs w:val="24"/>
                <w:lang w:val="sq-AL"/>
              </w:rPr>
              <w:t xml:space="preserve"> nd</w:t>
            </w:r>
            <w:r w:rsidR="00650C65" w:rsidRPr="003F325B">
              <w:rPr>
                <w:rFonts w:ascii="Times New Roman" w:hAnsi="Times New Roman"/>
                <w:sz w:val="24"/>
                <w:szCs w:val="24"/>
                <w:lang w:val="sq-AL"/>
              </w:rPr>
              <w:t>ë</w:t>
            </w:r>
            <w:r w:rsidR="00E50BDD" w:rsidRPr="003F325B">
              <w:rPr>
                <w:rFonts w:ascii="Times New Roman" w:hAnsi="Times New Roman"/>
                <w:sz w:val="24"/>
                <w:szCs w:val="24"/>
                <w:lang w:val="sq-AL"/>
              </w:rPr>
              <w:t>rgjegj</w:t>
            </w:r>
            <w:r w:rsidR="00650C65" w:rsidRPr="003F325B">
              <w:rPr>
                <w:rFonts w:ascii="Times New Roman" w:hAnsi="Times New Roman"/>
                <w:sz w:val="24"/>
                <w:szCs w:val="24"/>
                <w:lang w:val="sq-AL"/>
              </w:rPr>
              <w:t>ë</w:t>
            </w:r>
            <w:r w:rsidR="00E50BDD" w:rsidRPr="003F325B">
              <w:rPr>
                <w:rFonts w:ascii="Times New Roman" w:hAnsi="Times New Roman"/>
                <w:sz w:val="24"/>
                <w:szCs w:val="24"/>
                <w:lang w:val="sq-AL"/>
              </w:rPr>
              <w:t>suar rreth r</w:t>
            </w:r>
            <w:r w:rsidR="00650C65" w:rsidRPr="003F325B">
              <w:rPr>
                <w:rFonts w:ascii="Times New Roman" w:hAnsi="Times New Roman"/>
                <w:sz w:val="24"/>
                <w:szCs w:val="24"/>
                <w:lang w:val="sq-AL"/>
              </w:rPr>
              <w:t>ë</w:t>
            </w:r>
            <w:r w:rsidR="00E50BDD" w:rsidRPr="003F325B">
              <w:rPr>
                <w:rFonts w:ascii="Times New Roman" w:hAnsi="Times New Roman"/>
                <w:sz w:val="24"/>
                <w:szCs w:val="24"/>
                <w:lang w:val="sq-AL"/>
              </w:rPr>
              <w:t>nd</w:t>
            </w:r>
            <w:r w:rsidR="00650C65" w:rsidRPr="003F325B">
              <w:rPr>
                <w:rFonts w:ascii="Times New Roman" w:hAnsi="Times New Roman"/>
                <w:sz w:val="24"/>
                <w:szCs w:val="24"/>
                <w:lang w:val="sq-AL"/>
              </w:rPr>
              <w:t>ë</w:t>
            </w:r>
            <w:r w:rsidR="00E50BDD" w:rsidRPr="003F325B">
              <w:rPr>
                <w:rFonts w:ascii="Times New Roman" w:hAnsi="Times New Roman"/>
                <w:sz w:val="24"/>
                <w:szCs w:val="24"/>
                <w:lang w:val="sq-AL"/>
              </w:rPr>
              <w:t>sis</w:t>
            </w:r>
            <w:r w:rsidR="00650C65" w:rsidRPr="003F325B">
              <w:rPr>
                <w:rFonts w:ascii="Times New Roman" w:hAnsi="Times New Roman"/>
                <w:sz w:val="24"/>
                <w:szCs w:val="24"/>
                <w:lang w:val="sq-AL"/>
              </w:rPr>
              <w:t>ë</w:t>
            </w:r>
            <w:r w:rsidR="00E50BDD" w:rsidRPr="003F325B">
              <w:rPr>
                <w:rFonts w:ascii="Times New Roman" w:hAnsi="Times New Roman"/>
                <w:sz w:val="24"/>
                <w:szCs w:val="24"/>
                <w:lang w:val="sq-AL"/>
              </w:rPr>
              <w:t xml:space="preserve"> s</w:t>
            </w:r>
            <w:r w:rsidR="00650C65" w:rsidRPr="003F325B">
              <w:rPr>
                <w:rFonts w:ascii="Times New Roman" w:hAnsi="Times New Roman"/>
                <w:sz w:val="24"/>
                <w:szCs w:val="24"/>
                <w:lang w:val="sq-AL"/>
              </w:rPr>
              <w:t>ë</w:t>
            </w:r>
            <w:r w:rsidR="00E50BDD" w:rsidRPr="003F325B">
              <w:rPr>
                <w:rFonts w:ascii="Times New Roman" w:hAnsi="Times New Roman"/>
                <w:sz w:val="24"/>
                <w:szCs w:val="24"/>
                <w:lang w:val="sq-AL"/>
              </w:rPr>
              <w:t xml:space="preserve"> p</w:t>
            </w:r>
            <w:r w:rsidR="00650C65" w:rsidRPr="003F325B">
              <w:rPr>
                <w:rFonts w:ascii="Times New Roman" w:hAnsi="Times New Roman"/>
                <w:sz w:val="24"/>
                <w:szCs w:val="24"/>
                <w:lang w:val="sq-AL"/>
              </w:rPr>
              <w:t>ë</w:t>
            </w:r>
            <w:r w:rsidR="00E50BDD" w:rsidRPr="003F325B">
              <w:rPr>
                <w:rFonts w:ascii="Times New Roman" w:hAnsi="Times New Roman"/>
                <w:sz w:val="24"/>
                <w:szCs w:val="24"/>
                <w:lang w:val="sq-AL"/>
              </w:rPr>
              <w:t>rdorimit t</w:t>
            </w:r>
            <w:r w:rsidR="00650C65" w:rsidRPr="003F325B">
              <w:rPr>
                <w:rFonts w:ascii="Times New Roman" w:hAnsi="Times New Roman"/>
                <w:sz w:val="24"/>
                <w:szCs w:val="24"/>
                <w:lang w:val="sq-AL"/>
              </w:rPr>
              <w:t>ë</w:t>
            </w:r>
            <w:r w:rsidR="00E50BDD" w:rsidRPr="003F325B">
              <w:rPr>
                <w:rFonts w:ascii="Times New Roman" w:hAnsi="Times New Roman"/>
                <w:sz w:val="24"/>
                <w:szCs w:val="24"/>
                <w:lang w:val="sq-AL"/>
              </w:rPr>
              <w:t xml:space="preserve"> IG gjat</w:t>
            </w:r>
            <w:r w:rsidR="00650C65" w:rsidRPr="003F325B">
              <w:rPr>
                <w:rFonts w:ascii="Times New Roman" w:hAnsi="Times New Roman"/>
                <w:sz w:val="24"/>
                <w:szCs w:val="24"/>
                <w:lang w:val="sq-AL"/>
              </w:rPr>
              <w:t>ë</w:t>
            </w:r>
            <w:r w:rsidR="00E50BDD" w:rsidRPr="003F325B">
              <w:rPr>
                <w:rFonts w:ascii="Times New Roman" w:hAnsi="Times New Roman"/>
                <w:sz w:val="24"/>
                <w:szCs w:val="24"/>
                <w:lang w:val="sq-AL"/>
              </w:rPr>
              <w:t xml:space="preserve"> vendimmarrjeve</w:t>
            </w:r>
            <w:r w:rsidR="00F529FB" w:rsidRPr="003F325B">
              <w:rPr>
                <w:rFonts w:ascii="Times New Roman" w:hAnsi="Times New Roman"/>
                <w:sz w:val="24"/>
                <w:szCs w:val="24"/>
                <w:lang w:val="sq-AL"/>
              </w:rPr>
              <w:t>, n</w:t>
            </w:r>
            <w:r w:rsidR="00650C65" w:rsidRPr="003F325B">
              <w:rPr>
                <w:rFonts w:ascii="Times New Roman" w:hAnsi="Times New Roman"/>
                <w:sz w:val="24"/>
                <w:szCs w:val="24"/>
                <w:lang w:val="sq-AL"/>
              </w:rPr>
              <w:t>ë</w:t>
            </w:r>
            <w:r w:rsidR="00F529FB" w:rsidRPr="003F325B">
              <w:rPr>
                <w:rFonts w:ascii="Times New Roman" w:hAnsi="Times New Roman"/>
                <w:sz w:val="24"/>
                <w:szCs w:val="24"/>
                <w:lang w:val="sq-AL"/>
              </w:rPr>
              <w:t xml:space="preserve"> p</w:t>
            </w:r>
            <w:r w:rsidR="00650C65" w:rsidRPr="003F325B">
              <w:rPr>
                <w:rFonts w:ascii="Times New Roman" w:hAnsi="Times New Roman"/>
                <w:sz w:val="24"/>
                <w:szCs w:val="24"/>
                <w:lang w:val="sq-AL"/>
              </w:rPr>
              <w:t>ë</w:t>
            </w:r>
            <w:r w:rsidR="00F529FB" w:rsidRPr="003F325B">
              <w:rPr>
                <w:rFonts w:ascii="Times New Roman" w:hAnsi="Times New Roman"/>
                <w:sz w:val="24"/>
                <w:szCs w:val="24"/>
                <w:lang w:val="sq-AL"/>
              </w:rPr>
              <w:t>rputhje dhe respektim t</w:t>
            </w:r>
            <w:r w:rsidR="00650C65" w:rsidRPr="003F325B">
              <w:rPr>
                <w:rFonts w:ascii="Times New Roman" w:hAnsi="Times New Roman"/>
                <w:sz w:val="24"/>
                <w:szCs w:val="24"/>
                <w:lang w:val="sq-AL"/>
              </w:rPr>
              <w:t>ë</w:t>
            </w:r>
            <w:r w:rsidR="00F529FB" w:rsidRPr="003F325B">
              <w:rPr>
                <w:rFonts w:ascii="Times New Roman" w:hAnsi="Times New Roman"/>
                <w:sz w:val="24"/>
                <w:szCs w:val="24"/>
                <w:lang w:val="sq-AL"/>
              </w:rPr>
              <w:t xml:space="preserve"> dispozitave ligjore;</w:t>
            </w:r>
          </w:p>
          <w:p w14:paraId="0B6C151E" w14:textId="0E71059B" w:rsidR="00E062EF" w:rsidRPr="003F325B" w:rsidRDefault="00A76027" w:rsidP="00370547">
            <w:pPr>
              <w:pStyle w:val="ListParagraph"/>
              <w:numPr>
                <w:ilvl w:val="0"/>
                <w:numId w:val="16"/>
              </w:numPr>
              <w:spacing w:after="0" w:line="276" w:lineRule="auto"/>
              <w:ind w:left="607" w:hanging="247"/>
              <w:jc w:val="both"/>
              <w:rPr>
                <w:rFonts w:ascii="Times New Roman" w:hAnsi="Times New Roman"/>
                <w:sz w:val="24"/>
                <w:szCs w:val="24"/>
                <w:lang w:val="sq-AL"/>
              </w:rPr>
            </w:pPr>
            <w:r w:rsidRPr="003F325B">
              <w:rPr>
                <w:rFonts w:ascii="Times New Roman" w:hAnsi="Times New Roman"/>
                <w:sz w:val="24"/>
                <w:szCs w:val="24"/>
                <w:lang w:val="sq-AL"/>
              </w:rPr>
              <w:t>Institucione q</w:t>
            </w:r>
            <w:r w:rsidR="00650C65" w:rsidRPr="003F325B">
              <w:rPr>
                <w:rFonts w:ascii="Times New Roman" w:hAnsi="Times New Roman"/>
                <w:sz w:val="24"/>
                <w:szCs w:val="24"/>
                <w:lang w:val="sq-AL"/>
              </w:rPr>
              <w:t>ë</w:t>
            </w:r>
            <w:r w:rsidRPr="003F325B">
              <w:rPr>
                <w:rFonts w:ascii="Times New Roman" w:hAnsi="Times New Roman"/>
                <w:sz w:val="24"/>
                <w:szCs w:val="24"/>
                <w:lang w:val="sq-AL"/>
              </w:rPr>
              <w:t xml:space="preserve"> nd</w:t>
            </w:r>
            <w:r w:rsidR="00650C65" w:rsidRPr="003F325B">
              <w:rPr>
                <w:rFonts w:ascii="Times New Roman" w:hAnsi="Times New Roman"/>
                <w:sz w:val="24"/>
                <w:szCs w:val="24"/>
                <w:lang w:val="sq-AL"/>
              </w:rPr>
              <w:t>ë</w:t>
            </w:r>
            <w:r w:rsidRPr="003F325B">
              <w:rPr>
                <w:rFonts w:ascii="Times New Roman" w:hAnsi="Times New Roman"/>
                <w:sz w:val="24"/>
                <w:szCs w:val="24"/>
                <w:lang w:val="sq-AL"/>
              </w:rPr>
              <w:t>rveprojn</w:t>
            </w:r>
            <w:r w:rsidR="00650C65" w:rsidRPr="003F325B">
              <w:rPr>
                <w:rFonts w:ascii="Times New Roman" w:hAnsi="Times New Roman"/>
                <w:sz w:val="24"/>
                <w:szCs w:val="24"/>
                <w:lang w:val="sq-AL"/>
              </w:rPr>
              <w:t>ë</w:t>
            </w:r>
            <w:r w:rsidRPr="003F325B">
              <w:rPr>
                <w:rFonts w:ascii="Times New Roman" w:hAnsi="Times New Roman"/>
                <w:sz w:val="24"/>
                <w:szCs w:val="24"/>
                <w:lang w:val="sq-AL"/>
              </w:rPr>
              <w:t xml:space="preserve"> mes tyre</w:t>
            </w:r>
            <w:r w:rsidR="00702502" w:rsidRPr="003F325B">
              <w:rPr>
                <w:rFonts w:ascii="Times New Roman" w:hAnsi="Times New Roman"/>
                <w:sz w:val="24"/>
                <w:szCs w:val="24"/>
                <w:lang w:val="sq-AL"/>
              </w:rPr>
              <w:t>, me p</w:t>
            </w:r>
            <w:r w:rsidR="00650C65" w:rsidRPr="003F325B">
              <w:rPr>
                <w:rFonts w:ascii="Times New Roman" w:hAnsi="Times New Roman"/>
                <w:sz w:val="24"/>
                <w:szCs w:val="24"/>
                <w:lang w:val="sq-AL"/>
              </w:rPr>
              <w:t>ë</w:t>
            </w:r>
            <w:r w:rsidR="00702502" w:rsidRPr="003F325B">
              <w:rPr>
                <w:rFonts w:ascii="Times New Roman" w:hAnsi="Times New Roman"/>
                <w:sz w:val="24"/>
                <w:szCs w:val="24"/>
                <w:lang w:val="sq-AL"/>
              </w:rPr>
              <w:t>rgjegj</w:t>
            </w:r>
            <w:r w:rsidR="00650C65" w:rsidRPr="003F325B">
              <w:rPr>
                <w:rFonts w:ascii="Times New Roman" w:hAnsi="Times New Roman"/>
                <w:sz w:val="24"/>
                <w:szCs w:val="24"/>
                <w:lang w:val="sq-AL"/>
              </w:rPr>
              <w:t>ë</w:t>
            </w:r>
            <w:r w:rsidR="00702502" w:rsidRPr="003F325B">
              <w:rPr>
                <w:rFonts w:ascii="Times New Roman" w:hAnsi="Times New Roman"/>
                <w:sz w:val="24"/>
                <w:szCs w:val="24"/>
                <w:lang w:val="sq-AL"/>
              </w:rPr>
              <w:t>si t</w:t>
            </w:r>
            <w:r w:rsidR="00650C65" w:rsidRPr="003F325B">
              <w:rPr>
                <w:rFonts w:ascii="Times New Roman" w:hAnsi="Times New Roman"/>
                <w:sz w:val="24"/>
                <w:szCs w:val="24"/>
                <w:lang w:val="sq-AL"/>
              </w:rPr>
              <w:t>ë</w:t>
            </w:r>
            <w:r w:rsidR="00702502" w:rsidRPr="003F325B">
              <w:rPr>
                <w:rFonts w:ascii="Times New Roman" w:hAnsi="Times New Roman"/>
                <w:sz w:val="24"/>
                <w:szCs w:val="24"/>
                <w:lang w:val="sq-AL"/>
              </w:rPr>
              <w:t xml:space="preserve"> qarta dhe me efikasitet</w:t>
            </w:r>
            <w:r w:rsidRPr="003F325B">
              <w:rPr>
                <w:rFonts w:ascii="Times New Roman" w:hAnsi="Times New Roman"/>
                <w:sz w:val="24"/>
                <w:szCs w:val="24"/>
                <w:lang w:val="sq-AL"/>
              </w:rPr>
              <w:t>;</w:t>
            </w:r>
          </w:p>
          <w:p w14:paraId="365225FF" w14:textId="0ABFBA2E" w:rsidR="00E062EF" w:rsidRPr="003F325B" w:rsidRDefault="00A4456F" w:rsidP="00370547">
            <w:pPr>
              <w:pStyle w:val="ListParagraph"/>
              <w:numPr>
                <w:ilvl w:val="0"/>
                <w:numId w:val="14"/>
              </w:numPr>
              <w:spacing w:line="276" w:lineRule="auto"/>
              <w:ind w:left="540" w:hanging="180"/>
              <w:jc w:val="both"/>
              <w:rPr>
                <w:rFonts w:ascii="Times New Roman" w:hAnsi="Times New Roman"/>
                <w:sz w:val="24"/>
                <w:szCs w:val="24"/>
                <w:lang w:val="sq-AL"/>
              </w:rPr>
            </w:pPr>
            <w:r w:rsidRPr="003F325B">
              <w:rPr>
                <w:rFonts w:ascii="Times New Roman" w:hAnsi="Times New Roman"/>
                <w:sz w:val="24"/>
                <w:szCs w:val="24"/>
                <w:lang w:val="sq-AL"/>
              </w:rPr>
              <w:t>Fuqizimi i ASIG</w:t>
            </w:r>
            <w:r w:rsidR="001D4AA4" w:rsidRPr="003F325B">
              <w:rPr>
                <w:rFonts w:ascii="Times New Roman" w:hAnsi="Times New Roman"/>
                <w:sz w:val="24"/>
                <w:szCs w:val="24"/>
                <w:lang w:val="sq-AL"/>
              </w:rPr>
              <w:t>-ut</w:t>
            </w:r>
            <w:r w:rsidRPr="003F325B">
              <w:rPr>
                <w:rFonts w:ascii="Times New Roman" w:hAnsi="Times New Roman"/>
                <w:sz w:val="24"/>
                <w:szCs w:val="24"/>
                <w:lang w:val="sq-AL"/>
              </w:rPr>
              <w:t xml:space="preserve"> </w:t>
            </w:r>
            <w:r w:rsidR="00480039" w:rsidRPr="003F325B">
              <w:rPr>
                <w:rFonts w:ascii="Times New Roman" w:hAnsi="Times New Roman"/>
                <w:sz w:val="24"/>
                <w:szCs w:val="24"/>
                <w:lang w:val="sq-AL"/>
              </w:rPr>
              <w:t>në qendër të sektorit si dhe në</w:t>
            </w:r>
            <w:r w:rsidRPr="003F325B">
              <w:rPr>
                <w:rFonts w:ascii="Times New Roman" w:hAnsi="Times New Roman"/>
                <w:sz w:val="24"/>
                <w:szCs w:val="24"/>
                <w:lang w:val="sq-AL"/>
              </w:rPr>
              <w:t xml:space="preserve"> ofrimin e sh</w:t>
            </w:r>
            <w:r w:rsidR="00650C65" w:rsidRPr="003F325B">
              <w:rPr>
                <w:rFonts w:ascii="Times New Roman" w:hAnsi="Times New Roman"/>
                <w:sz w:val="24"/>
                <w:szCs w:val="24"/>
                <w:lang w:val="sq-AL"/>
              </w:rPr>
              <w:t>ë</w:t>
            </w:r>
            <w:r w:rsidRPr="003F325B">
              <w:rPr>
                <w:rFonts w:ascii="Times New Roman" w:hAnsi="Times New Roman"/>
                <w:sz w:val="24"/>
                <w:szCs w:val="24"/>
                <w:lang w:val="sq-AL"/>
              </w:rPr>
              <w:t>rbimeve.</w:t>
            </w:r>
          </w:p>
        </w:tc>
      </w:tr>
      <w:tr w:rsidR="006210CC" w:rsidRPr="006D19CA" w14:paraId="1F6D6D10" w14:textId="77777777" w:rsidTr="005A0E0A">
        <w:trPr>
          <w:trHeight w:val="2894"/>
        </w:trPr>
        <w:tc>
          <w:tcPr>
            <w:tcW w:w="9016" w:type="dxa"/>
            <w:gridSpan w:val="2"/>
            <w:tcBorders>
              <w:top w:val="single" w:sz="4" w:space="0" w:color="000000"/>
              <w:left w:val="single" w:sz="4" w:space="0" w:color="000000"/>
              <w:bottom w:val="single" w:sz="4" w:space="0" w:color="000000"/>
              <w:right w:val="single" w:sz="4" w:space="0" w:color="000000"/>
            </w:tcBorders>
          </w:tcPr>
          <w:p w14:paraId="76830682" w14:textId="0AA14DB8" w:rsidR="006210CC" w:rsidRPr="003F325B" w:rsidRDefault="000B0370" w:rsidP="009722F8">
            <w:pPr>
              <w:jc w:val="both"/>
              <w:rPr>
                <w:rFonts w:ascii="Times New Roman" w:hAnsi="Times New Roman"/>
                <w:b/>
                <w:sz w:val="24"/>
                <w:szCs w:val="24"/>
                <w:lang w:val="sq-AL"/>
              </w:rPr>
            </w:pPr>
            <w:r w:rsidRPr="003F325B">
              <w:rPr>
                <w:rFonts w:ascii="Times New Roman" w:hAnsi="Times New Roman"/>
                <w:b/>
                <w:sz w:val="24"/>
                <w:szCs w:val="24"/>
                <w:lang w:val="sq-AL"/>
              </w:rPr>
              <w:lastRenderedPageBreak/>
              <w:t xml:space="preserve">OPSIONET E </w:t>
            </w:r>
            <w:r w:rsidR="006210CC" w:rsidRPr="003F325B">
              <w:rPr>
                <w:rFonts w:ascii="Times New Roman" w:hAnsi="Times New Roman"/>
                <w:b/>
                <w:sz w:val="24"/>
                <w:szCs w:val="24"/>
                <w:lang w:val="sq-AL"/>
              </w:rPr>
              <w:t>POLI</w:t>
            </w:r>
            <w:r w:rsidRPr="003F325B">
              <w:rPr>
                <w:rFonts w:ascii="Times New Roman" w:hAnsi="Times New Roman"/>
                <w:b/>
                <w:sz w:val="24"/>
                <w:szCs w:val="24"/>
                <w:lang w:val="sq-AL"/>
              </w:rPr>
              <w:t>TIKAVE</w:t>
            </w:r>
          </w:p>
          <w:p w14:paraId="1B9DA4C9" w14:textId="77777777" w:rsidR="00FC3EC5" w:rsidRPr="003F325B" w:rsidRDefault="000B0370" w:rsidP="009124D9">
            <w:pPr>
              <w:spacing w:after="120"/>
              <w:jc w:val="both"/>
              <w:rPr>
                <w:rFonts w:ascii="Times New Roman" w:hAnsi="Times New Roman"/>
                <w:i/>
                <w:sz w:val="24"/>
                <w:szCs w:val="24"/>
                <w:lang w:val="sq-AL"/>
              </w:rPr>
            </w:pPr>
            <w:r w:rsidRPr="003F325B">
              <w:rPr>
                <w:rFonts w:ascii="Times New Roman" w:hAnsi="Times New Roman"/>
                <w:i/>
                <w:sz w:val="24"/>
                <w:szCs w:val="24"/>
                <w:lang w:val="sq-AL"/>
              </w:rPr>
              <w:t xml:space="preserve">Cilat janë opsionet kryesore të politikave, duke përfshirë </w:t>
            </w:r>
            <w:r w:rsidR="00453AB4" w:rsidRPr="003F325B">
              <w:rPr>
                <w:rFonts w:ascii="Times New Roman" w:hAnsi="Times New Roman"/>
                <w:i/>
                <w:sz w:val="24"/>
                <w:szCs w:val="24"/>
                <w:lang w:val="sq-AL"/>
              </w:rPr>
              <w:t>mënyrat</w:t>
            </w:r>
            <w:r w:rsidRPr="003F325B">
              <w:rPr>
                <w:rFonts w:ascii="Times New Roman" w:hAnsi="Times New Roman"/>
                <w:i/>
                <w:sz w:val="24"/>
                <w:szCs w:val="24"/>
                <w:lang w:val="sq-AL"/>
              </w:rPr>
              <w:t xml:space="preserve"> ndaj rregullimit? Duhet të bë</w:t>
            </w:r>
            <w:r w:rsidR="00B64C3E" w:rsidRPr="003F325B">
              <w:rPr>
                <w:rFonts w:ascii="Times New Roman" w:hAnsi="Times New Roman"/>
                <w:i/>
                <w:sz w:val="24"/>
                <w:szCs w:val="24"/>
                <w:lang w:val="sq-AL"/>
              </w:rPr>
              <w:t xml:space="preserve">ni </w:t>
            </w:r>
            <w:r w:rsidRPr="003F325B">
              <w:rPr>
                <w:rFonts w:ascii="Times New Roman" w:hAnsi="Times New Roman"/>
                <w:i/>
                <w:sz w:val="24"/>
                <w:szCs w:val="24"/>
                <w:lang w:val="sq-AL"/>
              </w:rPr>
              <w:t>krahasimi</w:t>
            </w:r>
            <w:r w:rsidR="00B64C3E" w:rsidRPr="003F325B">
              <w:rPr>
                <w:rFonts w:ascii="Times New Roman" w:hAnsi="Times New Roman"/>
                <w:i/>
                <w:sz w:val="24"/>
                <w:szCs w:val="24"/>
                <w:lang w:val="sq-AL"/>
              </w:rPr>
              <w:t xml:space="preserve">n e </w:t>
            </w:r>
            <w:r w:rsidRPr="003F325B">
              <w:rPr>
                <w:rFonts w:ascii="Times New Roman" w:hAnsi="Times New Roman"/>
                <w:i/>
                <w:sz w:val="24"/>
                <w:szCs w:val="24"/>
                <w:lang w:val="sq-AL"/>
              </w:rPr>
              <w:t xml:space="preserve">avantazheve/përfitimevekryesore dhe </w:t>
            </w:r>
            <w:r w:rsidR="00B64C3E" w:rsidRPr="003F325B">
              <w:rPr>
                <w:rFonts w:ascii="Times New Roman" w:hAnsi="Times New Roman"/>
                <w:i/>
                <w:sz w:val="24"/>
                <w:szCs w:val="24"/>
                <w:lang w:val="sq-AL"/>
              </w:rPr>
              <w:t>të</w:t>
            </w:r>
            <w:r w:rsidR="009C75E3" w:rsidRPr="003F325B">
              <w:rPr>
                <w:rFonts w:ascii="Times New Roman" w:hAnsi="Times New Roman"/>
                <w:i/>
                <w:sz w:val="24"/>
                <w:szCs w:val="24"/>
                <w:lang w:val="sq-AL"/>
              </w:rPr>
              <w:t xml:space="preserve"> diz</w:t>
            </w:r>
            <w:r w:rsidRPr="003F325B">
              <w:rPr>
                <w:rFonts w:ascii="Times New Roman" w:hAnsi="Times New Roman"/>
                <w:i/>
                <w:sz w:val="24"/>
                <w:szCs w:val="24"/>
                <w:lang w:val="sq-AL"/>
              </w:rPr>
              <w:t>avantazheve/kostove të opsioneve të mundshme. Duhet të përcakton</w:t>
            </w:r>
            <w:r w:rsidR="00B64C3E" w:rsidRPr="003F325B">
              <w:rPr>
                <w:rFonts w:ascii="Times New Roman" w:hAnsi="Times New Roman"/>
                <w:i/>
                <w:sz w:val="24"/>
                <w:szCs w:val="24"/>
                <w:lang w:val="sq-AL"/>
              </w:rPr>
              <w:t>i</w:t>
            </w:r>
            <w:r w:rsidRPr="003F325B">
              <w:rPr>
                <w:rFonts w:ascii="Times New Roman" w:hAnsi="Times New Roman"/>
                <w:i/>
                <w:sz w:val="24"/>
                <w:szCs w:val="24"/>
                <w:lang w:val="sq-AL"/>
              </w:rPr>
              <w:t xml:space="preserve"> detajet në lidhje me opsionin e preferuar.</w:t>
            </w:r>
          </w:p>
          <w:p w14:paraId="44BC04E4" w14:textId="3CCDA56A" w:rsidR="00C93EB9" w:rsidRPr="003F325B" w:rsidRDefault="00D41C1C" w:rsidP="004661A8">
            <w:pPr>
              <w:spacing w:line="276" w:lineRule="auto"/>
              <w:jc w:val="both"/>
              <w:rPr>
                <w:rFonts w:ascii="Times New Roman" w:hAnsi="Times New Roman"/>
                <w:sz w:val="24"/>
                <w:szCs w:val="24"/>
                <w:lang w:val="sq-AL"/>
              </w:rPr>
            </w:pPr>
            <w:r w:rsidRPr="003F325B">
              <w:rPr>
                <w:rFonts w:ascii="Times New Roman" w:hAnsi="Times New Roman"/>
                <w:sz w:val="24"/>
                <w:szCs w:val="24"/>
                <w:lang w:val="sq-AL"/>
              </w:rPr>
              <w:t>P</w:t>
            </w:r>
            <w:r w:rsidR="00A70CA5" w:rsidRPr="003F325B">
              <w:rPr>
                <w:rFonts w:ascii="Times New Roman" w:hAnsi="Times New Roman"/>
                <w:sz w:val="24"/>
                <w:szCs w:val="24"/>
                <w:lang w:val="sq-AL"/>
              </w:rPr>
              <w:t>ë</w:t>
            </w:r>
            <w:r w:rsidR="009722F8" w:rsidRPr="003F325B">
              <w:rPr>
                <w:rFonts w:ascii="Times New Roman" w:hAnsi="Times New Roman"/>
                <w:sz w:val="24"/>
                <w:szCs w:val="24"/>
                <w:lang w:val="sq-AL"/>
              </w:rPr>
              <w:t xml:space="preserve">r arritjen e objektivave, </w:t>
            </w:r>
            <w:r w:rsidRPr="003F325B">
              <w:rPr>
                <w:rFonts w:ascii="Times New Roman" w:hAnsi="Times New Roman"/>
                <w:sz w:val="24"/>
                <w:szCs w:val="24"/>
                <w:lang w:val="sq-AL"/>
              </w:rPr>
              <w:t>j</w:t>
            </w:r>
            <w:r w:rsidR="00342270" w:rsidRPr="003F325B">
              <w:rPr>
                <w:rFonts w:ascii="Times New Roman" w:hAnsi="Times New Roman"/>
                <w:sz w:val="24"/>
                <w:szCs w:val="24"/>
                <w:lang w:val="sq-AL"/>
              </w:rPr>
              <w:t>an</w:t>
            </w:r>
            <w:r w:rsidR="00A70CA5" w:rsidRPr="003F325B">
              <w:rPr>
                <w:rFonts w:ascii="Times New Roman" w:hAnsi="Times New Roman"/>
                <w:sz w:val="24"/>
                <w:szCs w:val="24"/>
                <w:lang w:val="sq-AL"/>
              </w:rPr>
              <w:t>ë</w:t>
            </w:r>
            <w:r w:rsidR="00342270" w:rsidRPr="003F325B">
              <w:rPr>
                <w:rFonts w:ascii="Times New Roman" w:hAnsi="Times New Roman"/>
                <w:sz w:val="24"/>
                <w:szCs w:val="24"/>
                <w:lang w:val="sq-AL"/>
              </w:rPr>
              <w:t xml:space="preserve"> shqyrtuar opsione</w:t>
            </w:r>
            <w:r w:rsidRPr="003F325B">
              <w:rPr>
                <w:rFonts w:ascii="Times New Roman" w:hAnsi="Times New Roman"/>
                <w:sz w:val="24"/>
                <w:szCs w:val="24"/>
                <w:lang w:val="sq-AL"/>
              </w:rPr>
              <w:t>t e m</w:t>
            </w:r>
            <w:r w:rsidR="00A70CA5" w:rsidRPr="003F325B">
              <w:rPr>
                <w:rFonts w:ascii="Times New Roman" w:hAnsi="Times New Roman"/>
                <w:sz w:val="24"/>
                <w:szCs w:val="24"/>
                <w:lang w:val="sq-AL"/>
              </w:rPr>
              <w:t>ë</w:t>
            </w:r>
            <w:r w:rsidRPr="003F325B">
              <w:rPr>
                <w:rFonts w:ascii="Times New Roman" w:hAnsi="Times New Roman"/>
                <w:sz w:val="24"/>
                <w:szCs w:val="24"/>
                <w:lang w:val="sq-AL"/>
              </w:rPr>
              <w:t>poshtme</w:t>
            </w:r>
            <w:r w:rsidR="00342270" w:rsidRPr="003F325B">
              <w:rPr>
                <w:rFonts w:ascii="Times New Roman" w:hAnsi="Times New Roman"/>
                <w:sz w:val="24"/>
                <w:szCs w:val="24"/>
                <w:lang w:val="sq-AL"/>
              </w:rPr>
              <w:t>:</w:t>
            </w:r>
          </w:p>
          <w:p w14:paraId="616EB342" w14:textId="1E7BA2FD" w:rsidR="00CE24BE" w:rsidRPr="003F325B" w:rsidRDefault="00430AD0" w:rsidP="00370547">
            <w:pPr>
              <w:pStyle w:val="ListParagraph"/>
              <w:numPr>
                <w:ilvl w:val="0"/>
                <w:numId w:val="13"/>
              </w:numPr>
              <w:tabs>
                <w:tab w:val="clear" w:pos="567"/>
                <w:tab w:val="left" w:pos="607"/>
              </w:tabs>
              <w:spacing w:after="0" w:line="276" w:lineRule="auto"/>
              <w:ind w:left="607" w:hanging="247"/>
              <w:jc w:val="both"/>
              <w:rPr>
                <w:rFonts w:ascii="Times New Roman" w:hAnsi="Times New Roman"/>
                <w:sz w:val="24"/>
                <w:szCs w:val="24"/>
                <w:lang w:val="sq-AL"/>
              </w:rPr>
            </w:pPr>
            <w:r w:rsidRPr="003F325B">
              <w:rPr>
                <w:rFonts w:ascii="Times New Roman" w:hAnsi="Times New Roman"/>
                <w:b/>
                <w:sz w:val="24"/>
                <w:szCs w:val="24"/>
                <w:lang w:val="sq-AL"/>
              </w:rPr>
              <w:t>Opsioni 0 (</w:t>
            </w:r>
            <w:r w:rsidRPr="003F325B">
              <w:rPr>
                <w:rFonts w:ascii="Times New Roman" w:hAnsi="Times New Roman"/>
                <w:b/>
                <w:i/>
                <w:sz w:val="24"/>
                <w:szCs w:val="24"/>
                <w:lang w:val="sq-AL"/>
              </w:rPr>
              <w:t>status quo)</w:t>
            </w:r>
            <w:r w:rsidR="00CF322D" w:rsidRPr="003F325B">
              <w:rPr>
                <w:rFonts w:ascii="Times New Roman" w:hAnsi="Times New Roman"/>
                <w:sz w:val="24"/>
                <w:szCs w:val="24"/>
                <w:lang w:val="sq-AL"/>
              </w:rPr>
              <w:t>: ruajtja e “status quo” duke mos nd</w:t>
            </w:r>
            <w:r w:rsidR="00A70CA5" w:rsidRPr="003F325B">
              <w:rPr>
                <w:rFonts w:ascii="Times New Roman" w:hAnsi="Times New Roman"/>
                <w:sz w:val="24"/>
                <w:szCs w:val="24"/>
                <w:lang w:val="sq-AL"/>
              </w:rPr>
              <w:t>ë</w:t>
            </w:r>
            <w:r w:rsidR="00CF322D" w:rsidRPr="003F325B">
              <w:rPr>
                <w:rFonts w:ascii="Times New Roman" w:hAnsi="Times New Roman"/>
                <w:sz w:val="24"/>
                <w:szCs w:val="24"/>
                <w:lang w:val="sq-AL"/>
              </w:rPr>
              <w:t>rhyr</w:t>
            </w:r>
            <w:r w:rsidR="00A70CA5" w:rsidRPr="003F325B">
              <w:rPr>
                <w:rFonts w:ascii="Times New Roman" w:hAnsi="Times New Roman"/>
                <w:sz w:val="24"/>
                <w:szCs w:val="24"/>
                <w:lang w:val="sq-AL"/>
              </w:rPr>
              <w:t>ë</w:t>
            </w:r>
            <w:r w:rsidR="00494B5B" w:rsidRPr="003F325B">
              <w:rPr>
                <w:rFonts w:ascii="Times New Roman" w:hAnsi="Times New Roman"/>
                <w:sz w:val="24"/>
                <w:szCs w:val="24"/>
                <w:lang w:val="sq-AL"/>
              </w:rPr>
              <w:t xml:space="preserve"> me amendime n</w:t>
            </w:r>
            <w:r w:rsidR="00A70CA5" w:rsidRPr="003F325B">
              <w:rPr>
                <w:rFonts w:ascii="Times New Roman" w:hAnsi="Times New Roman"/>
                <w:sz w:val="24"/>
                <w:szCs w:val="24"/>
                <w:lang w:val="sq-AL"/>
              </w:rPr>
              <w:t>ë</w:t>
            </w:r>
            <w:r w:rsidR="00494B5B" w:rsidRPr="003F325B">
              <w:rPr>
                <w:rFonts w:ascii="Times New Roman" w:hAnsi="Times New Roman"/>
                <w:sz w:val="24"/>
                <w:szCs w:val="24"/>
                <w:lang w:val="sq-AL"/>
              </w:rPr>
              <w:t xml:space="preserve"> ligjin ekzistues dhe duke mos</w:t>
            </w:r>
            <w:r w:rsidR="00402F4D" w:rsidRPr="003F325B">
              <w:rPr>
                <w:rFonts w:ascii="Times New Roman" w:hAnsi="Times New Roman"/>
                <w:sz w:val="24"/>
                <w:szCs w:val="24"/>
                <w:lang w:val="sq-AL"/>
              </w:rPr>
              <w:t xml:space="preserve"> hartuar nj</w:t>
            </w:r>
            <w:r w:rsidR="00A70CA5" w:rsidRPr="003F325B">
              <w:rPr>
                <w:rFonts w:ascii="Times New Roman" w:hAnsi="Times New Roman"/>
                <w:sz w:val="24"/>
                <w:szCs w:val="24"/>
                <w:lang w:val="sq-AL"/>
              </w:rPr>
              <w:t>ë</w:t>
            </w:r>
            <w:r w:rsidR="00402F4D" w:rsidRPr="003F325B">
              <w:rPr>
                <w:rFonts w:ascii="Times New Roman" w:hAnsi="Times New Roman"/>
                <w:sz w:val="24"/>
                <w:szCs w:val="24"/>
                <w:lang w:val="sq-AL"/>
              </w:rPr>
              <w:t xml:space="preserve"> projektligj t</w:t>
            </w:r>
            <w:r w:rsidR="00A70CA5" w:rsidRPr="003F325B">
              <w:rPr>
                <w:rFonts w:ascii="Times New Roman" w:hAnsi="Times New Roman"/>
                <w:sz w:val="24"/>
                <w:szCs w:val="24"/>
                <w:lang w:val="sq-AL"/>
              </w:rPr>
              <w:t>ë</w:t>
            </w:r>
            <w:r w:rsidR="00C50FDD" w:rsidRPr="003F325B">
              <w:rPr>
                <w:rFonts w:ascii="Times New Roman" w:hAnsi="Times New Roman"/>
                <w:sz w:val="24"/>
                <w:szCs w:val="24"/>
                <w:lang w:val="sq-AL"/>
              </w:rPr>
              <w:t xml:space="preserve"> ri.</w:t>
            </w:r>
            <w:r w:rsidR="000D6C59">
              <w:rPr>
                <w:rFonts w:ascii="Times New Roman" w:hAnsi="Times New Roman"/>
                <w:sz w:val="24"/>
                <w:szCs w:val="24"/>
                <w:lang w:val="sq-AL"/>
              </w:rPr>
              <w:t xml:space="preserve"> Kjo do të vështirësonte arritjen e objektivit madhor, ndërtimin e NSDI-së në Shqipëri, veçanërisht sa i përket detyrimeve të autoriteteve publike përgjegjëse për temat e gjeoinformacionit.</w:t>
            </w:r>
          </w:p>
          <w:p w14:paraId="56F3E262" w14:textId="4AB60E7A" w:rsidR="00CE24BE" w:rsidRPr="003F325B" w:rsidRDefault="00430AD0" w:rsidP="00370547">
            <w:pPr>
              <w:pStyle w:val="ListParagraph"/>
              <w:numPr>
                <w:ilvl w:val="0"/>
                <w:numId w:val="13"/>
              </w:numPr>
              <w:tabs>
                <w:tab w:val="clear" w:pos="567"/>
                <w:tab w:val="left" w:pos="607"/>
              </w:tabs>
              <w:spacing w:after="0" w:line="276" w:lineRule="auto"/>
              <w:ind w:left="607" w:hanging="247"/>
              <w:jc w:val="both"/>
              <w:rPr>
                <w:rFonts w:ascii="Times New Roman" w:hAnsi="Times New Roman"/>
                <w:sz w:val="24"/>
                <w:szCs w:val="24"/>
                <w:lang w:val="sq-AL"/>
              </w:rPr>
            </w:pPr>
            <w:r w:rsidRPr="003F325B">
              <w:rPr>
                <w:rFonts w:ascii="Times New Roman" w:hAnsi="Times New Roman"/>
                <w:b/>
                <w:sz w:val="24"/>
                <w:szCs w:val="24"/>
                <w:lang w:val="sq-AL"/>
              </w:rPr>
              <w:t xml:space="preserve">Opsioni 1 </w:t>
            </w:r>
            <w:r w:rsidRPr="003F325B">
              <w:rPr>
                <w:rFonts w:ascii="Times New Roman" w:hAnsi="Times New Roman"/>
                <w:b/>
                <w:i/>
                <w:sz w:val="24"/>
                <w:szCs w:val="24"/>
                <w:lang w:val="sq-AL"/>
              </w:rPr>
              <w:t>(i preferuar)</w:t>
            </w:r>
            <w:r w:rsidRPr="003F325B">
              <w:rPr>
                <w:rFonts w:ascii="Times New Roman" w:hAnsi="Times New Roman"/>
                <w:sz w:val="24"/>
                <w:szCs w:val="24"/>
                <w:lang w:val="sq-AL"/>
              </w:rPr>
              <w:t xml:space="preserve">: </w:t>
            </w:r>
            <w:r w:rsidR="00E03B07" w:rsidRPr="003F325B">
              <w:rPr>
                <w:rFonts w:ascii="Times New Roman" w:hAnsi="Times New Roman"/>
                <w:sz w:val="24"/>
                <w:szCs w:val="24"/>
                <w:lang w:val="sq-AL"/>
              </w:rPr>
              <w:t>Rishikim</w:t>
            </w:r>
            <w:r w:rsidR="00342270" w:rsidRPr="003F325B">
              <w:rPr>
                <w:rFonts w:ascii="Times New Roman" w:hAnsi="Times New Roman"/>
                <w:sz w:val="24"/>
                <w:szCs w:val="24"/>
                <w:lang w:val="sq-AL"/>
              </w:rPr>
              <w:t>i</w:t>
            </w:r>
            <w:r w:rsidR="00D953AC" w:rsidRPr="003F325B">
              <w:rPr>
                <w:rFonts w:ascii="Times New Roman" w:hAnsi="Times New Roman"/>
                <w:sz w:val="24"/>
                <w:szCs w:val="24"/>
                <w:lang w:val="sq-AL"/>
              </w:rPr>
              <w:t>/amendimi</w:t>
            </w:r>
            <w:r w:rsidR="005B2ECA" w:rsidRPr="003F325B">
              <w:rPr>
                <w:rFonts w:ascii="Times New Roman" w:hAnsi="Times New Roman"/>
                <w:sz w:val="24"/>
                <w:szCs w:val="24"/>
                <w:lang w:val="sq-AL"/>
              </w:rPr>
              <w:t xml:space="preserve"> i</w:t>
            </w:r>
            <w:r w:rsidR="00342270" w:rsidRPr="003F325B">
              <w:rPr>
                <w:rFonts w:ascii="Times New Roman" w:hAnsi="Times New Roman"/>
                <w:sz w:val="24"/>
                <w:szCs w:val="24"/>
                <w:lang w:val="sq-AL"/>
              </w:rPr>
              <w:t xml:space="preserve"> ligjit ekzistues</w:t>
            </w:r>
            <w:r w:rsidR="009722F8" w:rsidRPr="003F325B">
              <w:rPr>
                <w:rFonts w:ascii="Times New Roman" w:hAnsi="Times New Roman"/>
                <w:sz w:val="24"/>
                <w:szCs w:val="24"/>
                <w:lang w:val="sq-AL"/>
              </w:rPr>
              <w:t xml:space="preserve"> nr.72/2012</w:t>
            </w:r>
            <w:r w:rsidR="00C50FDD" w:rsidRPr="003F325B">
              <w:rPr>
                <w:rFonts w:ascii="Times New Roman" w:hAnsi="Times New Roman"/>
                <w:sz w:val="24"/>
                <w:szCs w:val="24"/>
                <w:lang w:val="sq-AL"/>
              </w:rPr>
              <w:t>.</w:t>
            </w:r>
            <w:r w:rsidR="000D6C59">
              <w:rPr>
                <w:rFonts w:ascii="Times New Roman" w:hAnsi="Times New Roman"/>
                <w:sz w:val="24"/>
                <w:szCs w:val="24"/>
                <w:lang w:val="sq-AL"/>
              </w:rPr>
              <w:t xml:space="preserve"> Përfitimet kryesore nga ky opsion do të jetë bashkëpunimi më i frytshëm me autoritetet publike përgjegjëse (strukturat e dedikuara për IG), implementimi i standardeve për temat e gjeoinformacionit, tashmë të miratuara si dhe krijimi i hartës bazë e cila do t’ju shërbejë të gjithë autoriteteve publi</w:t>
            </w:r>
            <w:r w:rsidR="009E50CC">
              <w:rPr>
                <w:rFonts w:ascii="Times New Roman" w:hAnsi="Times New Roman"/>
                <w:sz w:val="24"/>
                <w:szCs w:val="24"/>
                <w:lang w:val="sq-AL"/>
              </w:rPr>
              <w:t>k</w:t>
            </w:r>
            <w:r w:rsidR="000D6C59">
              <w:rPr>
                <w:rFonts w:ascii="Times New Roman" w:hAnsi="Times New Roman"/>
                <w:sz w:val="24"/>
                <w:szCs w:val="24"/>
                <w:lang w:val="sq-AL"/>
              </w:rPr>
              <w:t>e përgjegjëse për të përditësuar të dhënat e tyre.</w:t>
            </w:r>
          </w:p>
          <w:p w14:paraId="4B5F3B29" w14:textId="5492BDE1" w:rsidR="00453AB4" w:rsidRPr="003F325B" w:rsidRDefault="00430AD0" w:rsidP="000D6C59">
            <w:pPr>
              <w:pStyle w:val="ListParagraph"/>
              <w:numPr>
                <w:ilvl w:val="0"/>
                <w:numId w:val="13"/>
              </w:numPr>
              <w:tabs>
                <w:tab w:val="clear" w:pos="567"/>
                <w:tab w:val="left" w:pos="607"/>
              </w:tabs>
              <w:spacing w:line="276" w:lineRule="auto"/>
              <w:ind w:left="606" w:hanging="249"/>
              <w:jc w:val="both"/>
              <w:rPr>
                <w:rFonts w:ascii="Times New Roman" w:hAnsi="Times New Roman"/>
                <w:sz w:val="24"/>
                <w:szCs w:val="24"/>
                <w:lang w:val="sq-AL"/>
              </w:rPr>
            </w:pPr>
            <w:r w:rsidRPr="003F325B">
              <w:rPr>
                <w:rFonts w:ascii="Times New Roman" w:hAnsi="Times New Roman"/>
                <w:b/>
                <w:sz w:val="24"/>
                <w:szCs w:val="24"/>
                <w:lang w:val="sq-AL"/>
              </w:rPr>
              <w:t>Opsioni 2:</w:t>
            </w:r>
            <w:r w:rsidRPr="003F325B">
              <w:rPr>
                <w:rFonts w:ascii="Times New Roman" w:hAnsi="Times New Roman"/>
                <w:sz w:val="24"/>
                <w:szCs w:val="24"/>
                <w:lang w:val="sq-AL"/>
              </w:rPr>
              <w:t xml:space="preserve"> </w:t>
            </w:r>
            <w:r w:rsidR="00342270" w:rsidRPr="003F325B">
              <w:rPr>
                <w:rFonts w:ascii="Times New Roman" w:hAnsi="Times New Roman"/>
                <w:sz w:val="24"/>
                <w:szCs w:val="24"/>
                <w:lang w:val="sq-AL"/>
              </w:rPr>
              <w:t>Hartimi i nj</w:t>
            </w:r>
            <w:r w:rsidR="00814181" w:rsidRPr="003F325B">
              <w:rPr>
                <w:rFonts w:ascii="Times New Roman" w:hAnsi="Times New Roman"/>
                <w:sz w:val="24"/>
                <w:szCs w:val="24"/>
                <w:lang w:val="sq-AL"/>
              </w:rPr>
              <w:t>ë</w:t>
            </w:r>
            <w:r w:rsidR="002D68A3" w:rsidRPr="003F325B">
              <w:rPr>
                <w:rFonts w:ascii="Times New Roman" w:hAnsi="Times New Roman"/>
                <w:sz w:val="24"/>
                <w:szCs w:val="24"/>
                <w:lang w:val="sq-AL"/>
              </w:rPr>
              <w:t xml:space="preserve"> </w:t>
            </w:r>
            <w:r w:rsidR="00AA3AE0" w:rsidRPr="003F325B">
              <w:rPr>
                <w:rFonts w:ascii="Times New Roman" w:hAnsi="Times New Roman"/>
                <w:sz w:val="24"/>
                <w:szCs w:val="24"/>
                <w:lang w:val="sq-AL"/>
              </w:rPr>
              <w:t>l</w:t>
            </w:r>
            <w:r w:rsidR="00814547" w:rsidRPr="003F325B">
              <w:rPr>
                <w:rFonts w:ascii="Times New Roman" w:hAnsi="Times New Roman"/>
                <w:sz w:val="24"/>
                <w:szCs w:val="24"/>
                <w:lang w:val="sq-AL"/>
              </w:rPr>
              <w:t>igji</w:t>
            </w:r>
            <w:r w:rsidR="00342270" w:rsidRPr="003F325B">
              <w:rPr>
                <w:rFonts w:ascii="Times New Roman" w:hAnsi="Times New Roman"/>
                <w:sz w:val="24"/>
                <w:szCs w:val="24"/>
                <w:lang w:val="sq-AL"/>
              </w:rPr>
              <w:t xml:space="preserve"> t</w:t>
            </w:r>
            <w:r w:rsidR="00814181" w:rsidRPr="003F325B">
              <w:rPr>
                <w:rFonts w:ascii="Times New Roman" w:hAnsi="Times New Roman"/>
                <w:sz w:val="24"/>
                <w:szCs w:val="24"/>
                <w:lang w:val="sq-AL"/>
              </w:rPr>
              <w:t>ë</w:t>
            </w:r>
            <w:r w:rsidR="00342270" w:rsidRPr="003F325B">
              <w:rPr>
                <w:rFonts w:ascii="Times New Roman" w:hAnsi="Times New Roman"/>
                <w:sz w:val="24"/>
                <w:szCs w:val="24"/>
                <w:lang w:val="sq-AL"/>
              </w:rPr>
              <w:t xml:space="preserve"> ri</w:t>
            </w:r>
            <w:r w:rsidR="009722F8" w:rsidRPr="003F325B">
              <w:rPr>
                <w:rFonts w:ascii="Times New Roman" w:hAnsi="Times New Roman"/>
                <w:sz w:val="24"/>
                <w:szCs w:val="24"/>
                <w:lang w:val="sq-AL"/>
              </w:rPr>
              <w:t xml:space="preserve"> për sektorin e informacionit gjeohapësinor.</w:t>
            </w:r>
            <w:r w:rsidR="000D6C59">
              <w:rPr>
                <w:rFonts w:ascii="Times New Roman" w:hAnsi="Times New Roman"/>
                <w:sz w:val="24"/>
                <w:szCs w:val="24"/>
                <w:lang w:val="sq-AL"/>
              </w:rPr>
              <w:t xml:space="preserve"> Ky opsion do të krijonte vonesa dhe kosto të shtuara</w:t>
            </w:r>
            <w:r w:rsidR="009E50CC">
              <w:rPr>
                <w:rFonts w:ascii="Times New Roman" w:hAnsi="Times New Roman"/>
                <w:sz w:val="24"/>
                <w:szCs w:val="24"/>
                <w:lang w:val="sq-AL"/>
              </w:rPr>
              <w:t xml:space="preserve"> ndëkohë që ligji aktual në thelbin e tij është funksional</w:t>
            </w:r>
          </w:p>
        </w:tc>
      </w:tr>
      <w:tr w:rsidR="00A84726" w:rsidRPr="006D19CA" w14:paraId="0C866DBA" w14:textId="77777777" w:rsidTr="00920559">
        <w:tc>
          <w:tcPr>
            <w:tcW w:w="9016" w:type="dxa"/>
            <w:gridSpan w:val="2"/>
            <w:tcBorders>
              <w:top w:val="single" w:sz="4" w:space="0" w:color="000000"/>
              <w:left w:val="single" w:sz="4" w:space="0" w:color="000000"/>
              <w:bottom w:val="single" w:sz="4" w:space="0" w:color="000000"/>
              <w:right w:val="single" w:sz="4" w:space="0" w:color="000000"/>
            </w:tcBorders>
          </w:tcPr>
          <w:p w14:paraId="43FDB822" w14:textId="3E990904" w:rsidR="00A84726" w:rsidRPr="003F325B" w:rsidRDefault="00811A6B" w:rsidP="004661A8">
            <w:pPr>
              <w:spacing w:line="276" w:lineRule="auto"/>
              <w:jc w:val="both"/>
              <w:rPr>
                <w:rFonts w:ascii="Times New Roman" w:hAnsi="Times New Roman"/>
                <w:b/>
                <w:sz w:val="24"/>
                <w:szCs w:val="24"/>
                <w:lang w:val="sq-AL"/>
              </w:rPr>
            </w:pPr>
            <w:r w:rsidRPr="003F325B">
              <w:rPr>
                <w:rFonts w:ascii="Times New Roman" w:hAnsi="Times New Roman"/>
                <w:b/>
                <w:sz w:val="24"/>
                <w:szCs w:val="24"/>
                <w:lang w:val="sq-AL"/>
              </w:rPr>
              <w:t xml:space="preserve"> </w:t>
            </w:r>
            <w:r w:rsidR="000B0370" w:rsidRPr="003F325B">
              <w:rPr>
                <w:rFonts w:ascii="Times New Roman" w:hAnsi="Times New Roman"/>
                <w:b/>
                <w:sz w:val="24"/>
                <w:szCs w:val="24"/>
                <w:lang w:val="sq-AL"/>
              </w:rPr>
              <w:t xml:space="preserve">ANALIZA E </w:t>
            </w:r>
            <w:r w:rsidR="009811C8" w:rsidRPr="003F325B">
              <w:rPr>
                <w:rFonts w:ascii="Times New Roman" w:hAnsi="Times New Roman"/>
                <w:b/>
                <w:sz w:val="24"/>
                <w:szCs w:val="24"/>
                <w:lang w:val="sq-AL"/>
              </w:rPr>
              <w:t>NDIKIMEVE</w:t>
            </w:r>
          </w:p>
          <w:p w14:paraId="778DC877" w14:textId="77777777" w:rsidR="00A84726" w:rsidRPr="003F325B" w:rsidRDefault="000B0370" w:rsidP="008D40F0">
            <w:pPr>
              <w:spacing w:after="120"/>
              <w:jc w:val="both"/>
              <w:rPr>
                <w:rFonts w:ascii="Times New Roman" w:hAnsi="Times New Roman"/>
                <w:i/>
                <w:sz w:val="24"/>
                <w:szCs w:val="24"/>
                <w:lang w:val="sq-AL"/>
              </w:rPr>
            </w:pPr>
            <w:r w:rsidRPr="003F325B">
              <w:rPr>
                <w:rFonts w:ascii="Times New Roman" w:hAnsi="Times New Roman"/>
                <w:i/>
                <w:sz w:val="24"/>
                <w:szCs w:val="24"/>
                <w:lang w:val="sq-AL"/>
              </w:rPr>
              <w:t xml:space="preserve">Cilat janë ndikimet e opsionit të preferuar? Kjo duhet të përfshijë ndikimet </w:t>
            </w:r>
            <w:r w:rsidR="00D26002" w:rsidRPr="003F325B">
              <w:rPr>
                <w:rFonts w:ascii="Times New Roman" w:hAnsi="Times New Roman"/>
                <w:i/>
                <w:sz w:val="24"/>
                <w:szCs w:val="24"/>
                <w:lang w:val="sq-AL"/>
              </w:rPr>
              <w:t xml:space="preserve">me vlerë </w:t>
            </w:r>
            <w:r w:rsidRPr="003F325B">
              <w:rPr>
                <w:rFonts w:ascii="Times New Roman" w:hAnsi="Times New Roman"/>
                <w:i/>
                <w:sz w:val="24"/>
                <w:szCs w:val="24"/>
                <w:lang w:val="sq-AL"/>
              </w:rPr>
              <w:t>monetar</w:t>
            </w:r>
            <w:r w:rsidR="00D26002" w:rsidRPr="003F325B">
              <w:rPr>
                <w:rFonts w:ascii="Times New Roman" w:hAnsi="Times New Roman"/>
                <w:i/>
                <w:sz w:val="24"/>
                <w:szCs w:val="24"/>
                <w:lang w:val="sq-AL"/>
              </w:rPr>
              <w:t xml:space="preserve">e të përcaktuar </w:t>
            </w:r>
            <w:r w:rsidR="00573E8A" w:rsidRPr="003F325B">
              <w:rPr>
                <w:rFonts w:ascii="Times New Roman" w:hAnsi="Times New Roman"/>
                <w:i/>
                <w:sz w:val="24"/>
                <w:szCs w:val="24"/>
                <w:lang w:val="sq-AL"/>
              </w:rPr>
              <w:t xml:space="preserve">dhe </w:t>
            </w:r>
            <w:r w:rsidR="00D26002" w:rsidRPr="003F325B">
              <w:rPr>
                <w:rFonts w:ascii="Times New Roman" w:hAnsi="Times New Roman"/>
                <w:i/>
                <w:sz w:val="24"/>
                <w:szCs w:val="24"/>
                <w:lang w:val="sq-AL"/>
              </w:rPr>
              <w:t xml:space="preserve">ndikimet pa vlerë monetare të përcaktuar </w:t>
            </w:r>
            <w:r w:rsidRPr="003F325B">
              <w:rPr>
                <w:rFonts w:ascii="Times New Roman" w:hAnsi="Times New Roman"/>
                <w:i/>
                <w:sz w:val="24"/>
                <w:szCs w:val="24"/>
                <w:lang w:val="sq-AL"/>
              </w:rPr>
              <w:t>mbi buxhetin dhe bizneset</w:t>
            </w:r>
            <w:r w:rsidR="00B61CA7" w:rsidRPr="003F325B">
              <w:rPr>
                <w:rFonts w:ascii="Times New Roman" w:hAnsi="Times New Roman"/>
                <w:i/>
                <w:sz w:val="24"/>
                <w:szCs w:val="24"/>
                <w:lang w:val="sq-AL"/>
              </w:rPr>
              <w:t>.</w:t>
            </w:r>
          </w:p>
          <w:p w14:paraId="412376AB" w14:textId="2EB01287" w:rsidR="00605B0C" w:rsidRPr="003F325B" w:rsidRDefault="00605B0C" w:rsidP="004661A8">
            <w:pPr>
              <w:spacing w:line="276" w:lineRule="auto"/>
              <w:jc w:val="both"/>
              <w:rPr>
                <w:rFonts w:ascii="Times New Roman" w:hAnsi="Times New Roman"/>
                <w:sz w:val="24"/>
                <w:szCs w:val="24"/>
                <w:lang w:val="sq-AL"/>
              </w:rPr>
            </w:pPr>
            <w:r w:rsidRPr="003F325B">
              <w:rPr>
                <w:rFonts w:ascii="Times New Roman" w:hAnsi="Times New Roman"/>
                <w:sz w:val="24"/>
                <w:szCs w:val="24"/>
                <w:lang w:val="sq-AL"/>
              </w:rPr>
              <w:t>Ndikimet e opsionit t</w:t>
            </w:r>
            <w:r w:rsidR="00184777" w:rsidRPr="003F325B">
              <w:rPr>
                <w:rFonts w:ascii="Times New Roman" w:hAnsi="Times New Roman"/>
                <w:sz w:val="24"/>
                <w:szCs w:val="24"/>
                <w:lang w:val="sq-AL"/>
              </w:rPr>
              <w:t>ë</w:t>
            </w:r>
            <w:r w:rsidRPr="003F325B">
              <w:rPr>
                <w:rFonts w:ascii="Times New Roman" w:hAnsi="Times New Roman"/>
                <w:sz w:val="24"/>
                <w:szCs w:val="24"/>
                <w:lang w:val="sq-AL"/>
              </w:rPr>
              <w:t xml:space="preserve"> preferuar jan</w:t>
            </w:r>
            <w:r w:rsidR="00184777" w:rsidRPr="003F325B">
              <w:rPr>
                <w:rFonts w:ascii="Times New Roman" w:hAnsi="Times New Roman"/>
                <w:sz w:val="24"/>
                <w:szCs w:val="24"/>
                <w:lang w:val="sq-AL"/>
              </w:rPr>
              <w:t>ë</w:t>
            </w:r>
            <w:r w:rsidRPr="003F325B">
              <w:rPr>
                <w:rFonts w:ascii="Times New Roman" w:hAnsi="Times New Roman"/>
                <w:sz w:val="24"/>
                <w:szCs w:val="24"/>
                <w:lang w:val="sq-AL"/>
              </w:rPr>
              <w:t>:</w:t>
            </w:r>
          </w:p>
          <w:p w14:paraId="479FC6E8" w14:textId="77777777" w:rsidR="00C07E79" w:rsidRPr="003F325B" w:rsidRDefault="00FA15CD" w:rsidP="00AE6C50">
            <w:pPr>
              <w:pStyle w:val="ListParagraph"/>
              <w:spacing w:line="276" w:lineRule="auto"/>
              <w:ind w:left="595" w:firstLine="0"/>
              <w:jc w:val="both"/>
              <w:rPr>
                <w:rFonts w:ascii="Times New Roman" w:hAnsi="Times New Roman"/>
                <w:sz w:val="24"/>
                <w:szCs w:val="24"/>
                <w:lang w:val="sq-AL"/>
              </w:rPr>
            </w:pPr>
            <w:r w:rsidRPr="003F325B">
              <w:rPr>
                <w:rFonts w:ascii="Times New Roman" w:hAnsi="Times New Roman"/>
                <w:b/>
                <w:i/>
                <w:sz w:val="24"/>
                <w:szCs w:val="24"/>
                <w:lang w:val="sq-AL"/>
              </w:rPr>
              <w:t xml:space="preserve">Ndikimet </w:t>
            </w:r>
            <w:r w:rsidR="00CB68B5" w:rsidRPr="003F325B">
              <w:rPr>
                <w:rFonts w:ascii="Times New Roman" w:hAnsi="Times New Roman"/>
                <w:b/>
                <w:i/>
                <w:sz w:val="24"/>
                <w:szCs w:val="24"/>
                <w:lang w:val="sq-AL"/>
              </w:rPr>
              <w:t>ekonomike</w:t>
            </w:r>
            <w:r w:rsidRPr="003F325B">
              <w:rPr>
                <w:rFonts w:ascii="Times New Roman" w:hAnsi="Times New Roman"/>
                <w:b/>
                <w:i/>
                <w:sz w:val="24"/>
                <w:szCs w:val="24"/>
                <w:lang w:val="sq-AL"/>
              </w:rPr>
              <w:t>:</w:t>
            </w:r>
            <w:r w:rsidRPr="003F325B">
              <w:rPr>
                <w:rFonts w:ascii="Times New Roman" w:hAnsi="Times New Roman"/>
                <w:sz w:val="24"/>
                <w:szCs w:val="24"/>
                <w:lang w:val="sq-AL"/>
              </w:rPr>
              <w:t xml:space="preserve"> </w:t>
            </w:r>
            <w:r w:rsidR="007415BB" w:rsidRPr="003F325B">
              <w:rPr>
                <w:rFonts w:ascii="Times New Roman" w:hAnsi="Times New Roman"/>
                <w:sz w:val="24"/>
                <w:szCs w:val="24"/>
                <w:lang w:val="sq-AL"/>
              </w:rPr>
              <w:t xml:space="preserve">ky projektligj nuk sjell </w:t>
            </w:r>
            <w:r w:rsidR="00CB68B5" w:rsidRPr="003F325B">
              <w:rPr>
                <w:rFonts w:ascii="Times New Roman" w:hAnsi="Times New Roman"/>
                <w:sz w:val="24"/>
                <w:szCs w:val="24"/>
                <w:lang w:val="sq-AL"/>
              </w:rPr>
              <w:t xml:space="preserve">drejtpërdrejt </w:t>
            </w:r>
            <w:r w:rsidR="007415BB" w:rsidRPr="003F325B">
              <w:rPr>
                <w:rFonts w:ascii="Times New Roman" w:hAnsi="Times New Roman"/>
                <w:sz w:val="24"/>
                <w:szCs w:val="24"/>
                <w:lang w:val="sq-AL"/>
              </w:rPr>
              <w:t xml:space="preserve">kosto </w:t>
            </w:r>
            <w:r w:rsidR="00CB68B5" w:rsidRPr="003F325B">
              <w:rPr>
                <w:rFonts w:ascii="Times New Roman" w:hAnsi="Times New Roman"/>
                <w:sz w:val="24"/>
                <w:szCs w:val="24"/>
                <w:lang w:val="sq-AL"/>
              </w:rPr>
              <w:t xml:space="preserve">të paparashikuara </w:t>
            </w:r>
            <w:r w:rsidR="007415BB" w:rsidRPr="003F325B">
              <w:rPr>
                <w:rFonts w:ascii="Times New Roman" w:hAnsi="Times New Roman"/>
                <w:sz w:val="24"/>
                <w:szCs w:val="24"/>
                <w:lang w:val="sq-AL"/>
              </w:rPr>
              <w:t>n</w:t>
            </w:r>
            <w:r w:rsidR="00184777" w:rsidRPr="003F325B">
              <w:rPr>
                <w:rFonts w:ascii="Times New Roman" w:hAnsi="Times New Roman"/>
                <w:sz w:val="24"/>
                <w:szCs w:val="24"/>
                <w:lang w:val="sq-AL"/>
              </w:rPr>
              <w:t>ë</w:t>
            </w:r>
            <w:r w:rsidR="007415BB" w:rsidRPr="003F325B">
              <w:rPr>
                <w:rFonts w:ascii="Times New Roman" w:hAnsi="Times New Roman"/>
                <w:sz w:val="24"/>
                <w:szCs w:val="24"/>
                <w:lang w:val="sq-AL"/>
              </w:rPr>
              <w:t xml:space="preserve"> buxhetin e shtetit.</w:t>
            </w:r>
            <w:r w:rsidR="00D06D38" w:rsidRPr="003F325B">
              <w:rPr>
                <w:rFonts w:ascii="Times New Roman" w:hAnsi="Times New Roman"/>
                <w:sz w:val="24"/>
                <w:szCs w:val="24"/>
                <w:lang w:val="sq-AL"/>
              </w:rPr>
              <w:t xml:space="preserve"> </w:t>
            </w:r>
          </w:p>
          <w:p w14:paraId="041F1E2F" w14:textId="5DB76664" w:rsidR="003A4AD1" w:rsidRPr="00117349" w:rsidRDefault="003A4AD1" w:rsidP="003A4AD1">
            <w:pPr>
              <w:pStyle w:val="ListParagraph"/>
              <w:spacing w:line="276" w:lineRule="auto"/>
              <w:ind w:left="595" w:firstLine="1"/>
              <w:jc w:val="both"/>
              <w:rPr>
                <w:rFonts w:ascii="Times New Roman" w:hAnsi="Times New Roman"/>
                <w:sz w:val="24"/>
                <w:szCs w:val="24"/>
                <w:lang w:val="sq-AL"/>
              </w:rPr>
            </w:pPr>
            <w:r w:rsidRPr="00117349">
              <w:rPr>
                <w:rFonts w:ascii="Times New Roman" w:eastAsiaTheme="minorHAnsi" w:hAnsi="Times New Roman"/>
                <w:sz w:val="24"/>
                <w:szCs w:val="24"/>
                <w:lang w:val="sq-AL"/>
              </w:rPr>
              <w:t xml:space="preserve">Opsioni i preferuar, do të përfshijnë </w:t>
            </w:r>
            <w:r w:rsidRPr="00117349">
              <w:rPr>
                <w:rFonts w:ascii="Times New Roman" w:hAnsi="Times New Roman"/>
                <w:sz w:val="24"/>
                <w:szCs w:val="24"/>
                <w:lang w:val="sq-AL"/>
              </w:rPr>
              <w:t xml:space="preserve">kosto të drejtëpërdrejta për buxhetin e shtetit, por të cilat janë parashikuar në PBA 2021-2023 si pjesë e programit të e-qeverisja, si dhe </w:t>
            </w:r>
            <w:r w:rsidRPr="00117349">
              <w:rPr>
                <w:rFonts w:ascii="Times New Roman" w:hAnsi="Times New Roman"/>
                <w:sz w:val="24"/>
                <w:szCs w:val="24"/>
                <w:lang w:val="sq-AL"/>
              </w:rPr>
              <w:lastRenderedPageBreak/>
              <w:t>nga kosto</w:t>
            </w:r>
            <w:r w:rsidR="009E50CC">
              <w:rPr>
                <w:rFonts w:ascii="Times New Roman" w:hAnsi="Times New Roman"/>
                <w:sz w:val="24"/>
                <w:szCs w:val="24"/>
                <w:lang w:val="sq-AL"/>
              </w:rPr>
              <w:t xml:space="preserve"> </w:t>
            </w:r>
            <w:r w:rsidRPr="00117349">
              <w:rPr>
                <w:rFonts w:ascii="Times New Roman" w:hAnsi="Times New Roman"/>
                <w:sz w:val="24"/>
                <w:szCs w:val="24"/>
                <w:lang w:val="sq-AL"/>
              </w:rPr>
              <w:t>të lidhura kryesisht me procesin e ushtrimit të përgjegjësive funksionale në sektorin e IG nga autoritetet përgjegjëse përkatëse</w:t>
            </w:r>
            <w:r w:rsidR="009E50CC">
              <w:rPr>
                <w:rFonts w:ascii="Times New Roman" w:hAnsi="Times New Roman"/>
                <w:sz w:val="24"/>
                <w:szCs w:val="24"/>
                <w:lang w:val="sq-AL"/>
              </w:rPr>
              <w:t>(stafi i dedikuar për sistemet GIS)</w:t>
            </w:r>
            <w:r w:rsidRPr="00117349">
              <w:rPr>
                <w:rFonts w:ascii="Times New Roman" w:hAnsi="Times New Roman"/>
                <w:sz w:val="24"/>
                <w:szCs w:val="24"/>
                <w:lang w:val="sq-AL"/>
              </w:rPr>
              <w:t>.</w:t>
            </w:r>
          </w:p>
          <w:p w14:paraId="1D36F31C" w14:textId="5DD16301" w:rsidR="00EA4CBA" w:rsidRPr="003F325B" w:rsidRDefault="003A4AD1" w:rsidP="003A4AD1">
            <w:pPr>
              <w:pStyle w:val="ListParagraph"/>
              <w:spacing w:line="276" w:lineRule="auto"/>
              <w:ind w:left="595" w:firstLine="1"/>
              <w:jc w:val="both"/>
              <w:rPr>
                <w:rFonts w:ascii="Times New Roman" w:hAnsi="Times New Roman"/>
                <w:sz w:val="24"/>
                <w:szCs w:val="24"/>
                <w:lang w:val="sq-AL"/>
              </w:rPr>
            </w:pPr>
            <w:r w:rsidRPr="00117349">
              <w:rPr>
                <w:rFonts w:ascii="Times New Roman" w:hAnsi="Times New Roman"/>
                <w:sz w:val="24"/>
                <w:szCs w:val="24"/>
                <w:lang w:val="sq-AL"/>
              </w:rPr>
              <w:t xml:space="preserve">Realizueshmëria e projektaktit mundësohet nga PBA 2021-2023, mbështetja nga donatorët (Kartverket) si dhe nga kostot minimale të lidhura kryesisht me procesin. Lidhur me programin E-qeverisja që lidhet edhe me zbatimin e ligjit të ri të ndryshuar për infrastrukturën e IG, në </w:t>
            </w:r>
            <w:r w:rsidRPr="00117349">
              <w:rPr>
                <w:rFonts w:ascii="Times New Roman" w:hAnsi="Times New Roman"/>
                <w:b/>
                <w:sz w:val="24"/>
                <w:szCs w:val="24"/>
                <w:lang w:val="sq-AL"/>
              </w:rPr>
              <w:t>PBA 2021-2023</w:t>
            </w:r>
            <w:r w:rsidRPr="00117349">
              <w:rPr>
                <w:rFonts w:ascii="Times New Roman" w:hAnsi="Times New Roman"/>
                <w:sz w:val="24"/>
                <w:szCs w:val="24"/>
                <w:lang w:val="sq-AL"/>
              </w:rPr>
              <w:t xml:space="preserve"> </w:t>
            </w:r>
            <w:r w:rsidRPr="00117349">
              <w:rPr>
                <w:rFonts w:ascii="Times New Roman" w:hAnsi="Times New Roman"/>
                <w:i/>
                <w:sz w:val="24"/>
                <w:szCs w:val="24"/>
                <w:lang w:val="sq-AL"/>
              </w:rPr>
              <w:t xml:space="preserve">(miratuar me vendimin nr.897, datë 18.11.2020, të Këshillit të Ministrave, “Për miratimin e dokumentit të programit buxhetor afatmesëm 2021–2023, të rishikuar”) </w:t>
            </w:r>
            <w:r w:rsidRPr="00117349">
              <w:rPr>
                <w:rFonts w:ascii="Times New Roman" w:hAnsi="Times New Roman"/>
                <w:sz w:val="24"/>
                <w:szCs w:val="24"/>
                <w:lang w:val="sq-AL"/>
              </w:rPr>
              <w:t>janë parashikuar disa produkte/projekte me buxhetin e tyre përkatës të shtrirë në vite, duke nisur nga buxheti i vitit 2020 e deri në projeksionin e viteve 2021, 2022 dhe 2023. Kryesisht këto produkte dhe projekte i referohen krijimit, implementimit, operimit, mirëmbajtjes dhe përmirësimit të një sistemi gjeohapësinor të integruar (NSDI), hartimi i standardeve dhe rregullave uniforme të infrastrukturës së informacionit gjeohapësinor, mirëmbajtja e sistemit të Gjeoportalit Kombëtar, mirëmbajtja e sistemit ALBCORS, ndërtimi i Rrjetit Kombëtar Gjeodezik Shqiptar (KRGJSH), shtimi i kapaciteteve të infrastrukturës IT (servera dhe storage), për foton ajrore, implementimi i projektit të financuar nga qeveria norvegjeze me qëllim</w:t>
            </w:r>
            <w:r w:rsidR="00EA4CBA" w:rsidRPr="00117349">
              <w:rPr>
                <w:rFonts w:ascii="Times New Roman" w:hAnsi="Times New Roman"/>
                <w:sz w:val="24"/>
                <w:szCs w:val="24"/>
                <w:lang w:val="sq-AL"/>
              </w:rPr>
              <w:t xml:space="preserve"> </w:t>
            </w:r>
            <w:r w:rsidR="00EA4CBA" w:rsidRPr="003F325B">
              <w:rPr>
                <w:rFonts w:ascii="Times New Roman" w:hAnsi="Times New Roman"/>
                <w:sz w:val="24"/>
                <w:szCs w:val="24"/>
                <w:lang w:val="sq-AL"/>
              </w:rPr>
              <w:t>zgjerimin e kapaciteteve të ASIG për t’u ofruar përdoruesve informacion gjeohapësinor, projekti “Informacioni Gjeohapësinor për një zhvillim të qëndrueshëm të territorit në zonën me intensitet të lartë zhvillimi Tiranë-Durrës”, krijimi i hartës bazë dixhitale.</w:t>
            </w:r>
          </w:p>
          <w:p w14:paraId="2B0CDABB" w14:textId="77777777" w:rsidR="00EA4CBA" w:rsidRPr="003F325B" w:rsidRDefault="00EA4CBA" w:rsidP="003F325B">
            <w:pPr>
              <w:pStyle w:val="ListParagraph"/>
              <w:spacing w:line="276" w:lineRule="auto"/>
              <w:ind w:left="595" w:firstLine="1"/>
              <w:jc w:val="both"/>
              <w:rPr>
                <w:rFonts w:ascii="Times New Roman" w:hAnsi="Times New Roman"/>
                <w:sz w:val="24"/>
                <w:szCs w:val="24"/>
                <w:lang w:val="sq-AL"/>
              </w:rPr>
            </w:pPr>
            <w:r w:rsidRPr="003F325B">
              <w:rPr>
                <w:rFonts w:ascii="Times New Roman" w:hAnsi="Times New Roman"/>
                <w:sz w:val="24"/>
                <w:szCs w:val="24"/>
                <w:lang w:val="sq-AL"/>
              </w:rPr>
              <w:t>Përgatitja e projektligjit është mbështetur nga Autoriteti Norvegjez i Hartografisë dhe Kadastrës - Kartverket, në kuadër të projektit për zhvillimin e politikave për IG në Shqipëri. Qeveria Norvegjeze, përmes Karverket, ka mbështetur edhe më parë projektet për zhvillimin e sektorit të IG dhe kryesisht të vetë ASIG, duke nisur që nga krijimi i tij, hartimin e Biznes Planit Strategjik, Dokumentin e Politikave për Qeverisjen e Sektorit IG, riorganizimin e ASIG dhe rolit të tij.</w:t>
            </w:r>
            <w:r w:rsidRPr="003F325B">
              <w:rPr>
                <w:rFonts w:ascii="Times New Roman" w:hAnsi="Times New Roman"/>
                <w:lang w:val="sq-AL"/>
              </w:rPr>
              <w:t xml:space="preserve"> </w:t>
            </w:r>
            <w:r w:rsidRPr="003F325B">
              <w:rPr>
                <w:rFonts w:ascii="Times New Roman" w:hAnsi="Times New Roman"/>
                <w:sz w:val="24"/>
                <w:szCs w:val="24"/>
                <w:lang w:val="sq-AL"/>
              </w:rPr>
              <w:t>Miratimi i këtij projektligji do t’i hapte rrugë sigurimit të mbështetjes së mëtejshme financiare për sektorin e IG dhe do të lehtësonte procesin e hartimit të akteve nënligjore në zbatim të ndryshimeve të ligjit, dhe mundësimin e tyre në një kohë më të shpejtë.</w:t>
            </w:r>
          </w:p>
          <w:p w14:paraId="49449D02" w14:textId="77777777" w:rsidR="00D06D38" w:rsidRPr="003F325B" w:rsidRDefault="00EA4CBA" w:rsidP="003F325B">
            <w:pPr>
              <w:pStyle w:val="ListParagraph"/>
              <w:spacing w:line="276" w:lineRule="auto"/>
              <w:ind w:left="595" w:firstLine="1"/>
              <w:jc w:val="both"/>
              <w:rPr>
                <w:rFonts w:ascii="Times New Roman" w:hAnsi="Times New Roman"/>
                <w:sz w:val="24"/>
                <w:szCs w:val="24"/>
                <w:lang w:val="sq-AL"/>
              </w:rPr>
            </w:pPr>
            <w:r w:rsidRPr="003F325B">
              <w:rPr>
                <w:rFonts w:ascii="Times New Roman" w:hAnsi="Times New Roman"/>
                <w:sz w:val="24"/>
                <w:szCs w:val="24"/>
                <w:lang w:val="sq-AL"/>
              </w:rPr>
              <w:t>Lidhur me riorganizimin e ASIG si institucion qendror në sektorin e IG dhe rishikimin e funksioneve të tij vlerësohet se ndryshimet e propozuara nuk shoqërohen me kosto financiare shtesë për buxhetin e shtetit.</w:t>
            </w:r>
          </w:p>
          <w:p w14:paraId="34DB61C3" w14:textId="21052760" w:rsidR="00D06D38" w:rsidRPr="003F325B" w:rsidRDefault="00EA4CBA" w:rsidP="003F325B">
            <w:pPr>
              <w:pStyle w:val="ListParagraph"/>
              <w:spacing w:line="276" w:lineRule="auto"/>
              <w:ind w:left="595" w:firstLine="1"/>
              <w:jc w:val="both"/>
              <w:rPr>
                <w:rFonts w:ascii="Times New Roman" w:hAnsi="Times New Roman"/>
                <w:sz w:val="24"/>
                <w:szCs w:val="24"/>
                <w:lang w:val="sq-AL"/>
              </w:rPr>
            </w:pPr>
            <w:r w:rsidRPr="003F325B">
              <w:rPr>
                <w:rFonts w:ascii="Times New Roman" w:hAnsi="Times New Roman"/>
                <w:sz w:val="24"/>
                <w:szCs w:val="24"/>
                <w:lang w:val="sq-AL"/>
              </w:rPr>
              <w:t>Ndërkohë që, vetëm përcaktimi i shpërblimit për veprimtarinë e anëtarëve të stafit të sekretarisë teknike, shoqërohen me një kosto financiare e cila përllogaritet rreth 800 000 lekë në vit. Kjo kosto është lehtësisht e përballueshme, edhe nëse do të mbulohet nga fondet e ASIG.</w:t>
            </w:r>
            <w:r w:rsidR="00D06D38" w:rsidRPr="003F325B">
              <w:rPr>
                <w:rFonts w:ascii="Times New Roman" w:hAnsi="Times New Roman"/>
                <w:sz w:val="24"/>
                <w:szCs w:val="24"/>
                <w:lang w:val="sq-AL"/>
              </w:rPr>
              <w:t xml:space="preserve"> Por edhe kjo kosto nuk </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sht</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 xml:space="preserve"> e lidhur drejtp</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rdrejt me miratimin e k</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tij opsioni me ndryshimet n</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 xml:space="preserve"> ligjin nr. 72/2012, pasi ato do t</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 xml:space="preserve"> konsiderohen vet</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m gjat</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 xml:space="preserve"> procesit t</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 xml:space="preserve"> hartimit dhe miratimit t</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 xml:space="preserve"> VKM-s</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 xml:space="preserve"> p</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rkat</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se n</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 xml:space="preserve"> lidhje me</w:t>
            </w:r>
            <w:r w:rsidR="00D06D38" w:rsidRPr="003F325B">
              <w:t xml:space="preserve"> </w:t>
            </w:r>
            <w:r w:rsidR="00D06D38" w:rsidRPr="003F325B">
              <w:rPr>
                <w:rFonts w:ascii="Times New Roman" w:hAnsi="Times New Roman"/>
                <w:sz w:val="24"/>
                <w:szCs w:val="24"/>
                <w:lang w:val="sq-AL"/>
              </w:rPr>
              <w:t>mas</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n e shpërblimit për veprimtarinë e anëtarëve dhe stafit të sekretarisë teknike t</w:t>
            </w:r>
            <w:r w:rsidR="00C07E79" w:rsidRPr="003F325B">
              <w:rPr>
                <w:rFonts w:ascii="Times New Roman" w:hAnsi="Times New Roman"/>
                <w:sz w:val="24"/>
                <w:szCs w:val="24"/>
                <w:lang w:val="sq-AL"/>
              </w:rPr>
              <w:t>ë</w:t>
            </w:r>
            <w:r w:rsidR="00D06D38" w:rsidRPr="003F325B">
              <w:rPr>
                <w:rFonts w:ascii="Times New Roman" w:hAnsi="Times New Roman"/>
                <w:sz w:val="24"/>
                <w:szCs w:val="24"/>
                <w:lang w:val="sq-AL"/>
              </w:rPr>
              <w:t xml:space="preserve"> BIG.</w:t>
            </w:r>
          </w:p>
          <w:p w14:paraId="5CBA8C77" w14:textId="3ACEA9F3" w:rsidR="004159A5" w:rsidRPr="003F325B" w:rsidRDefault="00EA4CBA" w:rsidP="003F325B">
            <w:pPr>
              <w:pStyle w:val="ListParagraph"/>
              <w:spacing w:line="276" w:lineRule="auto"/>
              <w:ind w:left="595" w:firstLine="1"/>
              <w:jc w:val="both"/>
              <w:rPr>
                <w:rFonts w:ascii="Times New Roman" w:hAnsi="Times New Roman"/>
                <w:sz w:val="24"/>
                <w:szCs w:val="24"/>
                <w:lang w:val="sq-AL"/>
              </w:rPr>
            </w:pPr>
            <w:r w:rsidRPr="003F325B">
              <w:rPr>
                <w:rFonts w:ascii="Times New Roman" w:hAnsi="Times New Roman"/>
                <w:sz w:val="24"/>
                <w:szCs w:val="24"/>
                <w:lang w:val="sq-AL"/>
              </w:rPr>
              <w:t xml:space="preserve">Ngritja dhe funksionimi i strukturave të posaçme me staf profesional në fushën e IG, në autoritetet publike përgjegjëse në shumicën e autoriteteve nuk parashikohet të ketë kosto pasi strukturat mund të riorganizohen brenda stafit ekzistues të institucionit, thjesht duke specifikuar profilin e duhur profesional dhe përshkrimin e punës së </w:t>
            </w:r>
            <w:r w:rsidRPr="003F325B">
              <w:rPr>
                <w:rFonts w:ascii="Times New Roman" w:hAnsi="Times New Roman"/>
                <w:sz w:val="24"/>
                <w:szCs w:val="24"/>
                <w:lang w:val="sq-AL"/>
              </w:rPr>
              <w:lastRenderedPageBreak/>
              <w:t>punonjësve që do të punojnë në fushën e IG. Edhe në ato institucione që do të duhet të rekrutojnë staf shtesë, numri i specialistëve të IG të nevojshëm është 1 ose 2</w:t>
            </w:r>
            <w:r w:rsidRPr="00D55421">
              <w:rPr>
                <w:rFonts w:ascii="Times New Roman" w:hAnsi="Times New Roman"/>
                <w:sz w:val="24"/>
                <w:szCs w:val="24"/>
                <w:lang w:val="sq-AL"/>
              </w:rPr>
              <w:t>.</w:t>
            </w:r>
            <w:r w:rsidR="005132EE" w:rsidRPr="00D55421">
              <w:rPr>
                <w:rFonts w:ascii="Times New Roman" w:hAnsi="Times New Roman"/>
                <w:sz w:val="24"/>
                <w:szCs w:val="24"/>
                <w:lang w:val="sq-AL"/>
              </w:rPr>
              <w:t xml:space="preserve"> Numri i specialistëve të nevojshëm për gjithë autoritetet që nevojitet të kenë struktura të posaçme</w:t>
            </w:r>
            <w:r w:rsidR="00E66F98" w:rsidRPr="00D55421">
              <w:rPr>
                <w:rFonts w:ascii="Times New Roman" w:hAnsi="Times New Roman"/>
                <w:sz w:val="24"/>
                <w:szCs w:val="24"/>
                <w:lang w:val="sq-AL"/>
              </w:rPr>
              <w:t xml:space="preserve"> GIS është</w:t>
            </w:r>
            <w:r w:rsidR="005132EE" w:rsidRPr="00D55421">
              <w:rPr>
                <w:rFonts w:ascii="Times New Roman" w:hAnsi="Times New Roman"/>
                <w:sz w:val="24"/>
                <w:szCs w:val="24"/>
                <w:lang w:val="sq-AL"/>
              </w:rPr>
              <w:t xml:space="preserve"> 20-25.</w:t>
            </w:r>
            <w:r w:rsidRPr="003F325B">
              <w:rPr>
                <w:rFonts w:ascii="Times New Roman" w:hAnsi="Times New Roman"/>
                <w:sz w:val="24"/>
                <w:szCs w:val="24"/>
                <w:lang w:val="sq-AL"/>
              </w:rPr>
              <w:t xml:space="preserve"> </w:t>
            </w:r>
          </w:p>
          <w:p w14:paraId="5F070001" w14:textId="69E0612E" w:rsidR="00EA4CBA" w:rsidRPr="003F325B" w:rsidRDefault="00EA4CBA" w:rsidP="003F325B">
            <w:pPr>
              <w:pStyle w:val="ListParagraph"/>
              <w:spacing w:after="0" w:line="276" w:lineRule="auto"/>
              <w:ind w:left="595" w:firstLine="1"/>
              <w:jc w:val="both"/>
              <w:rPr>
                <w:rFonts w:ascii="Times New Roman" w:hAnsi="Times New Roman"/>
                <w:sz w:val="24"/>
                <w:szCs w:val="24"/>
                <w:lang w:val="sq-AL"/>
              </w:rPr>
            </w:pPr>
            <w:r w:rsidRPr="003F325B">
              <w:rPr>
                <w:rFonts w:ascii="Times New Roman" w:hAnsi="Times New Roman"/>
                <w:sz w:val="24"/>
                <w:szCs w:val="24"/>
                <w:lang w:val="sq-AL"/>
              </w:rPr>
              <w:t xml:space="preserve">Një ndër aktivitetet kryesore që parashikohet të shtohen me këtë </w:t>
            </w:r>
            <w:r w:rsidR="004159A5" w:rsidRPr="003F325B">
              <w:rPr>
                <w:rFonts w:ascii="Times New Roman" w:hAnsi="Times New Roman"/>
                <w:sz w:val="24"/>
                <w:szCs w:val="24"/>
                <w:lang w:val="sq-AL"/>
              </w:rPr>
              <w:t>projekt</w:t>
            </w:r>
            <w:r w:rsidRPr="003F325B">
              <w:rPr>
                <w:rFonts w:ascii="Times New Roman" w:hAnsi="Times New Roman"/>
                <w:sz w:val="24"/>
                <w:szCs w:val="24"/>
                <w:lang w:val="sq-AL"/>
              </w:rPr>
              <w:t>ligj është dhe veprimtaria e krijimit të hartës baz</w:t>
            </w:r>
            <w:r w:rsidR="004159A5" w:rsidRPr="003F325B">
              <w:rPr>
                <w:rFonts w:ascii="Times New Roman" w:hAnsi="Times New Roman"/>
                <w:sz w:val="24"/>
                <w:szCs w:val="24"/>
                <w:lang w:val="sq-AL"/>
              </w:rPr>
              <w:t>ë</w:t>
            </w:r>
            <w:r w:rsidRPr="003F325B">
              <w:rPr>
                <w:rFonts w:ascii="Times New Roman" w:hAnsi="Times New Roman"/>
                <w:sz w:val="24"/>
                <w:szCs w:val="24"/>
                <w:lang w:val="sq-AL"/>
              </w:rPr>
              <w:t xml:space="preserve"> në shkallë të mëdha dhe azhurnimi i saj permanent. Në lidhje me këtë, duhet të videntohet se:</w:t>
            </w:r>
          </w:p>
          <w:p w14:paraId="2A980440" w14:textId="77777777" w:rsidR="00EA4CBA" w:rsidRPr="003F325B" w:rsidRDefault="00EA4CBA" w:rsidP="00370547">
            <w:pPr>
              <w:pStyle w:val="NormalWeb"/>
              <w:numPr>
                <w:ilvl w:val="0"/>
                <w:numId w:val="21"/>
              </w:numPr>
              <w:spacing w:before="0" w:beforeAutospacing="0" w:line="276" w:lineRule="auto"/>
              <w:ind w:left="1163" w:hanging="283"/>
              <w:jc w:val="both"/>
            </w:pPr>
            <w:r w:rsidRPr="003F325B">
              <w:t>Së pari Shqipërisë i mungon harta bazë në shkallë të madhe e përditësuar e cila është jetike për një numër autoritetesh për realizimin e funksioneve të tyre publike.</w:t>
            </w:r>
          </w:p>
          <w:p w14:paraId="24E7D595" w14:textId="77777777" w:rsidR="00EA4CBA" w:rsidRPr="003F325B" w:rsidRDefault="00EA4CBA" w:rsidP="00370547">
            <w:pPr>
              <w:pStyle w:val="NormalWeb"/>
              <w:numPr>
                <w:ilvl w:val="0"/>
                <w:numId w:val="21"/>
              </w:numPr>
              <w:spacing w:before="0" w:beforeAutospacing="0" w:line="276" w:lineRule="auto"/>
              <w:ind w:left="1163" w:hanging="283"/>
              <w:jc w:val="both"/>
            </w:pPr>
            <w:r w:rsidRPr="003F325B">
              <w:t>Së dyti në Shqipëri nuk ka një institucion tjetër civil që ka detyrë funksionale dhe kapacitetet e nevojshme teknike për krijimin e hartës bazë.</w:t>
            </w:r>
          </w:p>
          <w:p w14:paraId="6CF96FCC" w14:textId="2F0696AC" w:rsidR="00EA4CBA" w:rsidRPr="003F325B" w:rsidRDefault="00EA4CBA" w:rsidP="00370547">
            <w:pPr>
              <w:pStyle w:val="NormalWeb"/>
              <w:numPr>
                <w:ilvl w:val="0"/>
                <w:numId w:val="21"/>
              </w:numPr>
              <w:spacing w:before="0" w:beforeAutospacing="0" w:line="276" w:lineRule="auto"/>
              <w:ind w:left="1163" w:hanging="283"/>
              <w:jc w:val="both"/>
            </w:pPr>
            <w:r w:rsidRPr="003F325B">
              <w:t>Së treti ASIG e ka filluar këtë proces dhe ka kryer disa aktivitete kryesore për prodhimin hartografik, kryesisht me metoda fotogrametrike, për zona relativisht të mëdha, si për zonat u</w:t>
            </w:r>
            <w:r w:rsidR="004159A5" w:rsidRPr="003F325B">
              <w:t>rbane ashtu dhe për ato rurale.</w:t>
            </w:r>
          </w:p>
          <w:p w14:paraId="3842C791" w14:textId="038E95BB" w:rsidR="00EA4CBA" w:rsidRPr="003F325B" w:rsidRDefault="004159A5" w:rsidP="004159A5">
            <w:pPr>
              <w:spacing w:after="120" w:line="276" w:lineRule="auto"/>
              <w:ind w:left="595"/>
              <w:jc w:val="both"/>
              <w:rPr>
                <w:rFonts w:ascii="Times New Roman" w:hAnsi="Times New Roman"/>
                <w:sz w:val="24"/>
                <w:szCs w:val="24"/>
                <w:lang w:val="sq-AL"/>
              </w:rPr>
            </w:pPr>
            <w:r w:rsidRPr="003F325B">
              <w:rPr>
                <w:rFonts w:ascii="Times New Roman" w:hAnsi="Times New Roman"/>
                <w:sz w:val="24"/>
                <w:szCs w:val="24"/>
                <w:lang w:val="sq-AL"/>
              </w:rPr>
              <w:t>Aktualisht, a</w:t>
            </w:r>
            <w:r w:rsidR="00EA4CBA" w:rsidRPr="003F325B">
              <w:rPr>
                <w:rFonts w:ascii="Times New Roman" w:hAnsi="Times New Roman"/>
                <w:sz w:val="24"/>
                <w:szCs w:val="24"/>
                <w:lang w:val="sq-AL"/>
              </w:rPr>
              <w:t>ktivitetin kryesor të ASIG për krijimin e hartave bazë, e zë projekti për krijimin e hartës bazë dixhitale për 300 km 2 (zona Tiranë - Durrës) në bashkëpunim me qeverinë Japoneze (JICA). Gjithashtu ASIG ka menaxhuar dhe fotografimet ajrore të kryera në vitet 2015-2017 dhe 2018 për prodhimin e ortofotove. Këto produkte kanë qenë material bazë për përpunimin e mëtejshëm dhe prodhimin të hartave dixhitale në shkallë të ndryshme, por veçanërisht në shkallën 1:2000.</w:t>
            </w:r>
          </w:p>
          <w:p w14:paraId="74EED339" w14:textId="4944CBB2" w:rsidR="00EA4CBA" w:rsidRPr="003F325B" w:rsidRDefault="00EA4CBA" w:rsidP="004159A5">
            <w:pPr>
              <w:spacing w:after="120" w:line="276" w:lineRule="auto"/>
              <w:ind w:left="595"/>
              <w:jc w:val="both"/>
              <w:rPr>
                <w:rFonts w:ascii="Times New Roman" w:hAnsi="Times New Roman"/>
                <w:sz w:val="24"/>
                <w:szCs w:val="24"/>
                <w:lang w:val="sq-AL"/>
              </w:rPr>
            </w:pPr>
            <w:r w:rsidRPr="003F325B">
              <w:rPr>
                <w:rFonts w:ascii="Times New Roman" w:hAnsi="Times New Roman"/>
                <w:sz w:val="24"/>
                <w:szCs w:val="24"/>
                <w:lang w:val="sq-AL"/>
              </w:rPr>
              <w:t xml:space="preserve">Mbi bazën e kësaj eksperience, ASIG ka aplikuar pranë Ministrisë së Financave dhe Ekonomisë për fillimin e projektit kombëtar të krijimit të hartës bazë dixhitale multifunksionale sipas standardeve të Direktivës INSPIRE në funksion të ndërtimit të Infrastrukturës </w:t>
            </w:r>
            <w:r w:rsidR="00712B3C">
              <w:rPr>
                <w:rFonts w:ascii="Times New Roman" w:hAnsi="Times New Roman"/>
                <w:sz w:val="24"/>
                <w:szCs w:val="24"/>
                <w:lang w:val="sq-AL"/>
              </w:rPr>
              <w:t>K</w:t>
            </w:r>
            <w:r w:rsidRPr="003F325B">
              <w:rPr>
                <w:rFonts w:ascii="Times New Roman" w:hAnsi="Times New Roman"/>
                <w:sz w:val="24"/>
                <w:szCs w:val="24"/>
                <w:lang w:val="sq-AL"/>
              </w:rPr>
              <w:t>ombëtare të Informacionit Gjeohapësinor (NSDI).</w:t>
            </w:r>
          </w:p>
          <w:p w14:paraId="092A31D7" w14:textId="77777777" w:rsidR="00EA4CBA" w:rsidRPr="003F325B" w:rsidRDefault="00EA4CBA" w:rsidP="004159A5">
            <w:pPr>
              <w:spacing w:after="120" w:line="276" w:lineRule="auto"/>
              <w:ind w:left="595"/>
              <w:jc w:val="both"/>
              <w:rPr>
                <w:rFonts w:ascii="Times New Roman" w:hAnsi="Times New Roman"/>
                <w:sz w:val="24"/>
                <w:szCs w:val="24"/>
                <w:lang w:val="sq-AL"/>
              </w:rPr>
            </w:pPr>
            <w:r w:rsidRPr="003F325B">
              <w:rPr>
                <w:rFonts w:ascii="Times New Roman" w:hAnsi="Times New Roman"/>
                <w:sz w:val="24"/>
                <w:szCs w:val="24"/>
                <w:lang w:val="sq-AL"/>
              </w:rPr>
              <w:t xml:space="preserve">Në këtë projekt, janë parashikuar të kryhen si fazë e parë mbi 800 km2 me krijimin e hartës dixhitale për të gjitha zonat urbane të qyteteve të Republikës së Shqipërisë, me një çmim për njësi rreth 8100 euro/km2, pra në total </w:t>
            </w:r>
            <w:r w:rsidRPr="003F325B">
              <w:rPr>
                <w:rFonts w:ascii="Times New Roman" w:hAnsi="Times New Roman"/>
                <w:b/>
                <w:sz w:val="24"/>
                <w:szCs w:val="24"/>
                <w:lang w:val="sq-AL"/>
              </w:rPr>
              <w:t>6,480,000</w:t>
            </w:r>
            <w:r w:rsidRPr="003F325B">
              <w:rPr>
                <w:rFonts w:ascii="Times New Roman" w:hAnsi="Times New Roman"/>
                <w:sz w:val="24"/>
                <w:szCs w:val="24"/>
                <w:lang w:val="sq-AL"/>
              </w:rPr>
              <w:t>.00</w:t>
            </w:r>
            <w:r w:rsidRPr="003F325B">
              <w:rPr>
                <w:rFonts w:ascii="Times New Roman" w:hAnsi="Times New Roman"/>
                <w:b/>
                <w:sz w:val="24"/>
                <w:szCs w:val="24"/>
                <w:lang w:val="sq-AL"/>
              </w:rPr>
              <w:t xml:space="preserve"> Euro</w:t>
            </w:r>
            <w:r w:rsidRPr="003F325B">
              <w:rPr>
                <w:rFonts w:ascii="Times New Roman" w:hAnsi="Times New Roman"/>
                <w:sz w:val="24"/>
                <w:szCs w:val="24"/>
                <w:lang w:val="sq-AL"/>
              </w:rPr>
              <w:t xml:space="preserve">. Nga këto 300 km2, aktualisht janë kryer me donacione (projekti me JICA). Gjithashtu si fazë e dytë parashikohet krijimi i hartës bazë dixhitale për rreth 16000 km2, që do të jetë kryesisht zona e ultësirës perëndimore, luginat dhe zonat e fushës, e cila parashikohet të ketë një kosto për njësi rreth 4700 euro/km2 dhe në total parashikohet të ketë një kosto </w:t>
            </w:r>
            <w:r w:rsidRPr="003F325B">
              <w:rPr>
                <w:rFonts w:ascii="Times New Roman" w:hAnsi="Times New Roman"/>
                <w:b/>
                <w:sz w:val="24"/>
                <w:szCs w:val="24"/>
                <w:lang w:val="sq-AL"/>
              </w:rPr>
              <w:t>75,000,000</w:t>
            </w:r>
            <w:r w:rsidRPr="003F325B">
              <w:rPr>
                <w:rFonts w:ascii="Times New Roman" w:hAnsi="Times New Roman"/>
                <w:sz w:val="24"/>
                <w:szCs w:val="24"/>
                <w:lang w:val="sq-AL"/>
              </w:rPr>
              <w:t>.00</w:t>
            </w:r>
            <w:r w:rsidRPr="003F325B">
              <w:rPr>
                <w:rFonts w:ascii="Times New Roman" w:hAnsi="Times New Roman"/>
                <w:b/>
                <w:sz w:val="24"/>
                <w:szCs w:val="24"/>
                <w:lang w:val="sq-AL"/>
              </w:rPr>
              <w:t xml:space="preserve"> Euro</w:t>
            </w:r>
            <w:r w:rsidRPr="003F325B">
              <w:rPr>
                <w:rFonts w:ascii="Times New Roman" w:hAnsi="Times New Roman"/>
                <w:sz w:val="24"/>
                <w:szCs w:val="24"/>
                <w:lang w:val="sq-AL"/>
              </w:rPr>
              <w:t>.</w:t>
            </w:r>
          </w:p>
          <w:p w14:paraId="23DA04BF" w14:textId="0E879E39" w:rsidR="00E021CA" w:rsidRPr="003F325B" w:rsidRDefault="00EA4CBA" w:rsidP="00C07E79">
            <w:pPr>
              <w:pStyle w:val="ListParagraph"/>
              <w:spacing w:line="276" w:lineRule="auto"/>
              <w:ind w:left="595" w:firstLine="0"/>
              <w:jc w:val="both"/>
              <w:rPr>
                <w:rFonts w:ascii="Times New Roman" w:hAnsi="Times New Roman"/>
                <w:sz w:val="24"/>
                <w:szCs w:val="24"/>
                <w:lang w:val="sq-AL"/>
              </w:rPr>
            </w:pPr>
            <w:r w:rsidRPr="003F325B">
              <w:rPr>
                <w:rFonts w:ascii="Times New Roman" w:hAnsi="Times New Roman"/>
                <w:sz w:val="24"/>
                <w:szCs w:val="24"/>
                <w:lang w:val="sq-AL"/>
              </w:rPr>
              <w:t>Parashikohet se për këtë projekt do të kërkohet 1</w:t>
            </w:r>
            <w:r w:rsidR="00AE6C50">
              <w:rPr>
                <w:rFonts w:ascii="Times New Roman" w:hAnsi="Times New Roman"/>
                <w:sz w:val="24"/>
                <w:szCs w:val="24"/>
                <w:lang w:val="sq-AL"/>
              </w:rPr>
              <w:t>5</w:t>
            </w:r>
            <w:r w:rsidRPr="003F325B">
              <w:rPr>
                <w:rFonts w:ascii="Times New Roman" w:hAnsi="Times New Roman"/>
                <w:sz w:val="24"/>
                <w:szCs w:val="24"/>
                <w:lang w:val="sq-AL"/>
              </w:rPr>
              <w:t>-</w:t>
            </w:r>
            <w:r w:rsidR="00AE6C50">
              <w:rPr>
                <w:rFonts w:ascii="Times New Roman" w:hAnsi="Times New Roman"/>
                <w:sz w:val="24"/>
                <w:szCs w:val="24"/>
                <w:lang w:val="sq-AL"/>
              </w:rPr>
              <w:t xml:space="preserve">20 </w:t>
            </w:r>
            <w:r w:rsidRPr="003F325B">
              <w:rPr>
                <w:rFonts w:ascii="Times New Roman" w:hAnsi="Times New Roman"/>
                <w:sz w:val="24"/>
                <w:szCs w:val="24"/>
                <w:lang w:val="sq-AL"/>
              </w:rPr>
              <w:t xml:space="preserve">% të shumës totale për të dy fazat si kontribut i qeverisë shqiptare, pasi po negociohet me donatorë të tjerë për të realizuar këtë projekt jetik për zhvillimin e vendit sipas standardeve të Direktivës INSPIRE të KE, si me fondet IPA dhe me donatorë të tjerë. Koha që mendohet të shtrihet dhe financohet ky projekt do të jetë </w:t>
            </w:r>
            <w:r w:rsidR="009E50CC">
              <w:rPr>
                <w:rFonts w:ascii="Times New Roman" w:hAnsi="Times New Roman"/>
                <w:b/>
                <w:sz w:val="24"/>
                <w:szCs w:val="24"/>
                <w:lang w:val="sq-AL"/>
              </w:rPr>
              <w:t>8</w:t>
            </w:r>
            <w:r w:rsidRPr="003F325B">
              <w:rPr>
                <w:rFonts w:ascii="Times New Roman" w:hAnsi="Times New Roman"/>
                <w:b/>
                <w:sz w:val="24"/>
                <w:szCs w:val="24"/>
                <w:lang w:val="sq-AL"/>
              </w:rPr>
              <w:t>-</w:t>
            </w:r>
            <w:r w:rsidR="009E50CC">
              <w:rPr>
                <w:rFonts w:ascii="Times New Roman" w:hAnsi="Times New Roman"/>
                <w:b/>
                <w:sz w:val="24"/>
                <w:szCs w:val="24"/>
                <w:lang w:val="sq-AL"/>
              </w:rPr>
              <w:t>10</w:t>
            </w:r>
            <w:r w:rsidRPr="003F325B">
              <w:rPr>
                <w:rFonts w:ascii="Times New Roman" w:hAnsi="Times New Roman"/>
                <w:b/>
                <w:sz w:val="24"/>
                <w:szCs w:val="24"/>
                <w:lang w:val="sq-AL"/>
              </w:rPr>
              <w:t xml:space="preserve"> vjet</w:t>
            </w:r>
            <w:r w:rsidRPr="003F325B">
              <w:rPr>
                <w:rFonts w:ascii="Times New Roman" w:hAnsi="Times New Roman"/>
                <w:sz w:val="24"/>
                <w:szCs w:val="24"/>
                <w:lang w:val="sq-AL"/>
              </w:rPr>
              <w:t>.</w:t>
            </w:r>
          </w:p>
          <w:p w14:paraId="2A658C0E" w14:textId="784FBF41" w:rsidR="00C07E79" w:rsidRPr="003F325B" w:rsidRDefault="00C07E79" w:rsidP="00DC3455">
            <w:pPr>
              <w:pStyle w:val="ListParagraph"/>
              <w:spacing w:line="276" w:lineRule="auto"/>
              <w:ind w:left="595" w:firstLine="0"/>
              <w:jc w:val="both"/>
              <w:rPr>
                <w:rFonts w:ascii="Times New Roman" w:hAnsi="Times New Roman"/>
                <w:sz w:val="24"/>
                <w:szCs w:val="24"/>
                <w:lang w:val="sq-AL"/>
              </w:rPr>
            </w:pPr>
            <w:r w:rsidRPr="003F325B">
              <w:rPr>
                <w:rFonts w:ascii="Times New Roman" w:eastAsiaTheme="minorHAnsi" w:hAnsi="Times New Roman"/>
                <w:sz w:val="24"/>
                <w:szCs w:val="24"/>
                <w:lang w:val="sq-AL"/>
              </w:rPr>
              <w:t xml:space="preserve">Do të ketë gjithashtu edhe </w:t>
            </w:r>
            <w:r w:rsidRPr="003F325B">
              <w:rPr>
                <w:rFonts w:ascii="Times New Roman" w:eastAsiaTheme="minorHAnsi" w:hAnsi="Times New Roman"/>
                <w:i/>
                <w:sz w:val="24"/>
                <w:szCs w:val="24"/>
                <w:lang w:val="sq-AL"/>
              </w:rPr>
              <w:t>disa lloje ndikimesh jo të drejtpërdrejta ekonomike</w:t>
            </w:r>
            <w:r w:rsidRPr="003F325B">
              <w:rPr>
                <w:rFonts w:ascii="Times New Roman" w:eastAsiaTheme="minorHAnsi" w:hAnsi="Times New Roman"/>
                <w:sz w:val="24"/>
                <w:szCs w:val="24"/>
                <w:lang w:val="sq-AL"/>
              </w:rPr>
              <w:t xml:space="preserve"> të mundshme, si pasojë e </w:t>
            </w:r>
            <w:r w:rsidRPr="003F325B">
              <w:rPr>
                <w:rFonts w:ascii="Times New Roman" w:hAnsi="Times New Roman"/>
                <w:sz w:val="24"/>
                <w:szCs w:val="24"/>
                <w:lang w:val="sq-AL"/>
              </w:rPr>
              <w:t>administrimit më të mirë të sektorit dhe e vendimmarrjeve m</w:t>
            </w:r>
            <w:r w:rsidR="00DC3455" w:rsidRPr="003F325B">
              <w:rPr>
                <w:rFonts w:ascii="Times New Roman" w:hAnsi="Times New Roman"/>
                <w:sz w:val="24"/>
                <w:szCs w:val="24"/>
                <w:lang w:val="sq-AL"/>
              </w:rPr>
              <w:t>ë</w:t>
            </w:r>
            <w:r w:rsidRPr="003F325B">
              <w:rPr>
                <w:rFonts w:ascii="Times New Roman" w:hAnsi="Times New Roman"/>
                <w:sz w:val="24"/>
                <w:szCs w:val="24"/>
                <w:lang w:val="sq-AL"/>
              </w:rPr>
              <w:t xml:space="preserve"> t</w:t>
            </w:r>
            <w:r w:rsidR="00DC3455" w:rsidRPr="003F325B">
              <w:rPr>
                <w:rFonts w:ascii="Times New Roman" w:hAnsi="Times New Roman"/>
                <w:sz w:val="24"/>
                <w:szCs w:val="24"/>
                <w:lang w:val="sq-AL"/>
              </w:rPr>
              <w:t>ë</w:t>
            </w:r>
            <w:r w:rsidRPr="003F325B">
              <w:rPr>
                <w:rFonts w:ascii="Times New Roman" w:hAnsi="Times New Roman"/>
                <w:sz w:val="24"/>
                <w:szCs w:val="24"/>
                <w:lang w:val="sq-AL"/>
              </w:rPr>
              <w:t xml:space="preserve"> mir</w:t>
            </w:r>
            <w:r w:rsidR="00DC3455" w:rsidRPr="003F325B">
              <w:rPr>
                <w:rFonts w:ascii="Times New Roman" w:hAnsi="Times New Roman"/>
                <w:sz w:val="24"/>
                <w:szCs w:val="24"/>
                <w:lang w:val="sq-AL"/>
              </w:rPr>
              <w:t>ë</w:t>
            </w:r>
            <w:r w:rsidRPr="003F325B">
              <w:rPr>
                <w:rFonts w:ascii="Times New Roman" w:hAnsi="Times New Roman"/>
                <w:sz w:val="24"/>
                <w:szCs w:val="24"/>
                <w:lang w:val="sq-AL"/>
              </w:rPr>
              <w:t xml:space="preserve"> n</w:t>
            </w:r>
            <w:r w:rsidR="00DC3455" w:rsidRPr="003F325B">
              <w:rPr>
                <w:rFonts w:ascii="Times New Roman" w:hAnsi="Times New Roman"/>
                <w:sz w:val="24"/>
                <w:szCs w:val="24"/>
                <w:lang w:val="sq-AL"/>
              </w:rPr>
              <w:t>ë</w:t>
            </w:r>
            <w:r w:rsidRPr="003F325B">
              <w:rPr>
                <w:rFonts w:ascii="Times New Roman" w:hAnsi="Times New Roman"/>
                <w:sz w:val="24"/>
                <w:szCs w:val="24"/>
                <w:lang w:val="sq-AL"/>
              </w:rPr>
              <w:t xml:space="preserve"> çdo aspekt dhe fush</w:t>
            </w:r>
            <w:r w:rsidR="00DC3455" w:rsidRPr="003F325B">
              <w:rPr>
                <w:rFonts w:ascii="Times New Roman" w:hAnsi="Times New Roman"/>
                <w:sz w:val="24"/>
                <w:szCs w:val="24"/>
                <w:lang w:val="sq-AL"/>
              </w:rPr>
              <w:t>ë</w:t>
            </w:r>
            <w:r w:rsidRPr="003F325B">
              <w:rPr>
                <w:rFonts w:ascii="Times New Roman" w:hAnsi="Times New Roman"/>
                <w:sz w:val="24"/>
                <w:szCs w:val="24"/>
                <w:lang w:val="sq-AL"/>
              </w:rPr>
              <w:t xml:space="preserve"> t</w:t>
            </w:r>
            <w:r w:rsidR="00DC3455" w:rsidRPr="003F325B">
              <w:rPr>
                <w:rFonts w:ascii="Times New Roman" w:hAnsi="Times New Roman"/>
                <w:sz w:val="24"/>
                <w:szCs w:val="24"/>
                <w:lang w:val="sq-AL"/>
              </w:rPr>
              <w:t>ë</w:t>
            </w:r>
            <w:r w:rsidRPr="003F325B">
              <w:rPr>
                <w:rFonts w:ascii="Times New Roman" w:hAnsi="Times New Roman"/>
                <w:sz w:val="24"/>
                <w:szCs w:val="24"/>
                <w:lang w:val="sq-AL"/>
              </w:rPr>
              <w:t xml:space="preserve"> qeverisjes, s i rezultat i garantimit t</w:t>
            </w:r>
            <w:r w:rsidR="00DC3455" w:rsidRPr="003F325B">
              <w:rPr>
                <w:rFonts w:ascii="Times New Roman" w:hAnsi="Times New Roman"/>
                <w:sz w:val="24"/>
                <w:szCs w:val="24"/>
                <w:lang w:val="sq-AL"/>
              </w:rPr>
              <w:t>ë</w:t>
            </w:r>
            <w:r w:rsidRPr="003F325B">
              <w:rPr>
                <w:rFonts w:ascii="Times New Roman" w:hAnsi="Times New Roman"/>
                <w:sz w:val="24"/>
                <w:szCs w:val="24"/>
                <w:lang w:val="sq-AL"/>
              </w:rPr>
              <w:t xml:space="preserve"> IG s</w:t>
            </w:r>
            <w:r w:rsidR="00DC3455" w:rsidRPr="003F325B">
              <w:rPr>
                <w:rFonts w:ascii="Times New Roman" w:hAnsi="Times New Roman"/>
                <w:sz w:val="24"/>
                <w:szCs w:val="24"/>
                <w:lang w:val="sq-AL"/>
              </w:rPr>
              <w:t>ë</w:t>
            </w:r>
            <w:r w:rsidRPr="003F325B">
              <w:rPr>
                <w:rFonts w:ascii="Times New Roman" w:hAnsi="Times New Roman"/>
                <w:sz w:val="24"/>
                <w:szCs w:val="24"/>
                <w:lang w:val="sq-AL"/>
              </w:rPr>
              <w:t xml:space="preserve"> duhur</w:t>
            </w:r>
            <w:r w:rsidR="00DC3455" w:rsidRPr="003F325B">
              <w:rPr>
                <w:rFonts w:ascii="Times New Roman" w:hAnsi="Times New Roman"/>
                <w:sz w:val="24"/>
                <w:szCs w:val="24"/>
                <w:lang w:val="sq-AL"/>
              </w:rPr>
              <w:t xml:space="preserve">, </w:t>
            </w:r>
            <w:r w:rsidR="00DC3455" w:rsidRPr="003F325B">
              <w:rPr>
                <w:rFonts w:ascii="Times New Roman" w:hAnsi="Times New Roman"/>
                <w:sz w:val="24"/>
                <w:szCs w:val="24"/>
                <w:lang w:val="sq-AL"/>
              </w:rPr>
              <w:lastRenderedPageBreak/>
              <w:t>zbatimit të</w:t>
            </w:r>
            <w:r w:rsidRPr="003F325B">
              <w:rPr>
                <w:rFonts w:ascii="Times New Roman" w:hAnsi="Times New Roman"/>
                <w:sz w:val="24"/>
                <w:szCs w:val="24"/>
                <w:lang w:val="sq-AL"/>
              </w:rPr>
              <w:t xml:space="preserve"> </w:t>
            </w:r>
            <w:r w:rsidR="00DC3455" w:rsidRPr="003F325B">
              <w:rPr>
                <w:rFonts w:ascii="Times New Roman" w:hAnsi="Times New Roman"/>
                <w:sz w:val="24"/>
                <w:szCs w:val="24"/>
                <w:lang w:val="sq-AL"/>
              </w:rPr>
              <w:t>rregullave të përdorimit të IG në mënyrën dhe cilësinë optimale nga ana e autoriteteve publike përgjegjëse për temat e IG.</w:t>
            </w:r>
          </w:p>
          <w:p w14:paraId="4ADD8966" w14:textId="6E990C49" w:rsidR="00DC3455" w:rsidRPr="003F325B" w:rsidRDefault="00DC3455" w:rsidP="00DC3455">
            <w:pPr>
              <w:pStyle w:val="ListParagraph"/>
              <w:pBdr>
                <w:top w:val="nil"/>
                <w:left w:val="nil"/>
                <w:bottom w:val="nil"/>
                <w:right w:val="nil"/>
                <w:between w:val="nil"/>
                <w:bar w:val="nil"/>
              </w:pBdr>
              <w:spacing w:line="276" w:lineRule="auto"/>
              <w:ind w:left="595" w:firstLine="0"/>
              <w:jc w:val="both"/>
              <w:rPr>
                <w:rFonts w:ascii="Times New Roman" w:hAnsi="Times New Roman"/>
                <w:sz w:val="24"/>
                <w:szCs w:val="24"/>
                <w:lang w:val="sq-AL"/>
              </w:rPr>
            </w:pPr>
            <w:r w:rsidRPr="003F325B">
              <w:rPr>
                <w:rFonts w:ascii="Times New Roman" w:hAnsi="Times New Roman"/>
                <w:sz w:val="24"/>
                <w:szCs w:val="24"/>
                <w:lang w:val="sq-AL"/>
              </w:rPr>
              <w:t>Nga vlerësimi i mësipërm, evidentohet se opsioni i preferuar nuk do të sjellë impakt të konsiderueshëm në shpenzimet buxhetore të shtetit. Ndërkohë që me rregullimin e ri ligjor, synohet administrimi më i mirë i sektorit dhe vendimmarrje më të mira të qeverisjes, duke pasur si pritshmëri për të ardhmen mundësimin e efekteve financiare pozitive në çdo sektor.</w:t>
            </w:r>
          </w:p>
          <w:p w14:paraId="4EF3043F" w14:textId="77777777" w:rsidR="003F325B" w:rsidRDefault="00E460FB" w:rsidP="00370547">
            <w:pPr>
              <w:pStyle w:val="ListParagraph"/>
              <w:numPr>
                <w:ilvl w:val="0"/>
                <w:numId w:val="20"/>
              </w:numPr>
              <w:spacing w:line="276" w:lineRule="auto"/>
              <w:ind w:left="516" w:hanging="204"/>
              <w:jc w:val="both"/>
              <w:rPr>
                <w:rFonts w:ascii="Times New Roman" w:hAnsi="Times New Roman"/>
                <w:sz w:val="24"/>
                <w:szCs w:val="24"/>
                <w:lang w:val="sq-AL"/>
              </w:rPr>
            </w:pPr>
            <w:r w:rsidRPr="003F325B">
              <w:rPr>
                <w:rFonts w:ascii="Times New Roman" w:hAnsi="Times New Roman"/>
                <w:b/>
                <w:i/>
                <w:sz w:val="24"/>
                <w:szCs w:val="24"/>
                <w:lang w:val="sq-AL"/>
              </w:rPr>
              <w:t>Ndikime t</w:t>
            </w:r>
            <w:r w:rsidR="00184777" w:rsidRPr="003F325B">
              <w:rPr>
                <w:rFonts w:ascii="Times New Roman" w:hAnsi="Times New Roman"/>
                <w:b/>
                <w:i/>
                <w:sz w:val="24"/>
                <w:szCs w:val="24"/>
                <w:lang w:val="sq-AL"/>
              </w:rPr>
              <w:t>ë</w:t>
            </w:r>
            <w:r w:rsidRPr="003F325B">
              <w:rPr>
                <w:rFonts w:ascii="Times New Roman" w:hAnsi="Times New Roman"/>
                <w:b/>
                <w:i/>
                <w:sz w:val="24"/>
                <w:szCs w:val="24"/>
                <w:lang w:val="sq-AL"/>
              </w:rPr>
              <w:t xml:space="preserve"> tjera:</w:t>
            </w:r>
            <w:r w:rsidR="00A52A19" w:rsidRPr="003F325B">
              <w:rPr>
                <w:rFonts w:ascii="Times New Roman" w:hAnsi="Times New Roman"/>
                <w:sz w:val="24"/>
                <w:szCs w:val="24"/>
                <w:lang w:val="sq-AL"/>
              </w:rPr>
              <w:t xml:space="preserve"> Për shkak se ndryshimet dhe shtesat në ligjin 72/2012 janë kryesisht të karakterit teknik, kjo sjell që ndikimet mjedisore dhe sociale të mos jenë të drejtpërdrejta por indirekte, pasi zotërimi i Informacionit Gjeohapësinor të duhur sjell që të ketë vendimmarjje më të mira të qeverisjes në çdo aspekt dhe fushë.</w:t>
            </w:r>
          </w:p>
          <w:p w14:paraId="668407F2" w14:textId="77777777" w:rsidR="003F325B" w:rsidRDefault="00A52A19" w:rsidP="003F325B">
            <w:pPr>
              <w:pStyle w:val="ListParagraph"/>
              <w:spacing w:line="276" w:lineRule="auto"/>
              <w:ind w:left="516" w:firstLine="0"/>
              <w:jc w:val="both"/>
              <w:rPr>
                <w:rFonts w:ascii="Times New Roman" w:hAnsi="Times New Roman"/>
                <w:sz w:val="24"/>
                <w:szCs w:val="24"/>
                <w:lang w:val="sq-AL"/>
              </w:rPr>
            </w:pPr>
            <w:r w:rsidRPr="003F325B">
              <w:rPr>
                <w:rFonts w:ascii="Times New Roman" w:hAnsi="Times New Roman"/>
                <w:i/>
                <w:sz w:val="24"/>
                <w:szCs w:val="24"/>
                <w:lang w:val="sq-AL"/>
              </w:rPr>
              <w:t>N</w:t>
            </w:r>
            <w:r w:rsidR="00282C84" w:rsidRPr="003F325B">
              <w:rPr>
                <w:rFonts w:ascii="Times New Roman" w:hAnsi="Times New Roman"/>
                <w:i/>
                <w:sz w:val="24"/>
                <w:szCs w:val="24"/>
                <w:lang w:val="sq-AL"/>
              </w:rPr>
              <w:t>dikim</w:t>
            </w:r>
            <w:r w:rsidR="00662565" w:rsidRPr="003F325B">
              <w:rPr>
                <w:rFonts w:ascii="Times New Roman" w:hAnsi="Times New Roman"/>
                <w:i/>
                <w:sz w:val="24"/>
                <w:szCs w:val="24"/>
                <w:lang w:val="sq-AL"/>
              </w:rPr>
              <w:t>i mjedisor</w:t>
            </w:r>
            <w:r w:rsidR="00662565" w:rsidRPr="003F325B">
              <w:rPr>
                <w:rFonts w:ascii="Times New Roman" w:hAnsi="Times New Roman"/>
                <w:b/>
                <w:sz w:val="24"/>
                <w:szCs w:val="24"/>
                <w:lang w:val="sq-AL"/>
              </w:rPr>
              <w:t xml:space="preserve"> </w:t>
            </w:r>
            <w:r w:rsidR="00F43A11" w:rsidRPr="003F325B">
              <w:rPr>
                <w:rFonts w:ascii="Times New Roman" w:hAnsi="Times New Roman"/>
                <w:sz w:val="24"/>
                <w:szCs w:val="24"/>
                <w:lang w:val="sq-AL"/>
              </w:rPr>
              <w:t>lidhet me</w:t>
            </w:r>
            <w:r w:rsidR="00662565" w:rsidRPr="003F325B">
              <w:rPr>
                <w:rFonts w:ascii="Times New Roman" w:hAnsi="Times New Roman"/>
                <w:sz w:val="24"/>
                <w:szCs w:val="24"/>
                <w:lang w:val="sq-AL"/>
              </w:rPr>
              <w:t xml:space="preserve"> </w:t>
            </w:r>
            <w:r w:rsidR="00F43A11" w:rsidRPr="003F325B">
              <w:rPr>
                <w:rFonts w:ascii="Times New Roman" w:hAnsi="Times New Roman"/>
                <w:sz w:val="24"/>
                <w:szCs w:val="24"/>
                <w:lang w:val="sq-AL"/>
              </w:rPr>
              <w:t>pasjen</w:t>
            </w:r>
            <w:r w:rsidR="00035002" w:rsidRPr="003F325B">
              <w:rPr>
                <w:rFonts w:ascii="Times New Roman" w:hAnsi="Times New Roman"/>
                <w:sz w:val="24"/>
                <w:szCs w:val="24"/>
                <w:lang w:val="sq-AL"/>
              </w:rPr>
              <w:t xml:space="preserve"> e t</w:t>
            </w:r>
            <w:r w:rsidR="00BB0743" w:rsidRPr="003F325B">
              <w:rPr>
                <w:rFonts w:ascii="Times New Roman" w:hAnsi="Times New Roman"/>
                <w:sz w:val="24"/>
                <w:szCs w:val="24"/>
                <w:lang w:val="sq-AL"/>
              </w:rPr>
              <w:t>ë</w:t>
            </w:r>
            <w:r w:rsidR="00035002" w:rsidRPr="003F325B">
              <w:rPr>
                <w:rFonts w:ascii="Times New Roman" w:hAnsi="Times New Roman"/>
                <w:sz w:val="24"/>
                <w:szCs w:val="24"/>
                <w:lang w:val="sq-AL"/>
              </w:rPr>
              <w:t xml:space="preserve"> dh</w:t>
            </w:r>
            <w:r w:rsidR="00BB0743" w:rsidRPr="003F325B">
              <w:rPr>
                <w:rFonts w:ascii="Times New Roman" w:hAnsi="Times New Roman"/>
                <w:sz w:val="24"/>
                <w:szCs w:val="24"/>
                <w:lang w:val="sq-AL"/>
              </w:rPr>
              <w:t>ë</w:t>
            </w:r>
            <w:r w:rsidR="00035002" w:rsidRPr="003F325B">
              <w:rPr>
                <w:rFonts w:ascii="Times New Roman" w:hAnsi="Times New Roman"/>
                <w:sz w:val="24"/>
                <w:szCs w:val="24"/>
                <w:lang w:val="sq-AL"/>
              </w:rPr>
              <w:t xml:space="preserve">nave </w:t>
            </w:r>
            <w:r w:rsidR="004066A8" w:rsidRPr="003F325B">
              <w:rPr>
                <w:rFonts w:ascii="Times New Roman" w:hAnsi="Times New Roman"/>
                <w:sz w:val="24"/>
                <w:szCs w:val="24"/>
                <w:lang w:val="sq-AL"/>
              </w:rPr>
              <w:t>gjeohap</w:t>
            </w:r>
            <w:r w:rsidR="00BB0743" w:rsidRPr="003F325B">
              <w:rPr>
                <w:rFonts w:ascii="Times New Roman" w:hAnsi="Times New Roman"/>
                <w:sz w:val="24"/>
                <w:szCs w:val="24"/>
                <w:lang w:val="sq-AL"/>
              </w:rPr>
              <w:t>ë</w:t>
            </w:r>
            <w:r w:rsidR="004066A8" w:rsidRPr="003F325B">
              <w:rPr>
                <w:rFonts w:ascii="Times New Roman" w:hAnsi="Times New Roman"/>
                <w:sz w:val="24"/>
                <w:szCs w:val="24"/>
                <w:lang w:val="sq-AL"/>
              </w:rPr>
              <w:t xml:space="preserve">sinore </w:t>
            </w:r>
            <w:r w:rsidR="00B62317" w:rsidRPr="003F325B">
              <w:rPr>
                <w:rFonts w:ascii="Times New Roman" w:hAnsi="Times New Roman"/>
                <w:sz w:val="24"/>
                <w:szCs w:val="24"/>
                <w:lang w:val="sq-AL"/>
              </w:rPr>
              <w:t>rreth pozicionimit n</w:t>
            </w:r>
            <w:r w:rsidR="00BB0743" w:rsidRPr="003F325B">
              <w:rPr>
                <w:rFonts w:ascii="Times New Roman" w:hAnsi="Times New Roman"/>
                <w:sz w:val="24"/>
                <w:szCs w:val="24"/>
                <w:lang w:val="sq-AL"/>
              </w:rPr>
              <w:t>ë</w:t>
            </w:r>
            <w:r w:rsidR="00B62317" w:rsidRPr="003F325B">
              <w:rPr>
                <w:rFonts w:ascii="Times New Roman" w:hAnsi="Times New Roman"/>
                <w:sz w:val="24"/>
                <w:szCs w:val="24"/>
                <w:lang w:val="sq-AL"/>
              </w:rPr>
              <w:t xml:space="preserve"> terri</w:t>
            </w:r>
            <w:r w:rsidR="00491BE8" w:rsidRPr="003F325B">
              <w:rPr>
                <w:rFonts w:ascii="Times New Roman" w:hAnsi="Times New Roman"/>
                <w:sz w:val="24"/>
                <w:szCs w:val="24"/>
                <w:lang w:val="sq-AL"/>
              </w:rPr>
              <w:t>tor, p</w:t>
            </w:r>
            <w:r w:rsidR="00BB0743" w:rsidRPr="003F325B">
              <w:rPr>
                <w:rFonts w:ascii="Times New Roman" w:hAnsi="Times New Roman"/>
                <w:sz w:val="24"/>
                <w:szCs w:val="24"/>
                <w:lang w:val="sq-AL"/>
              </w:rPr>
              <w:t>ë</w:t>
            </w:r>
            <w:r w:rsidR="00491BE8" w:rsidRPr="003F325B">
              <w:rPr>
                <w:rFonts w:ascii="Times New Roman" w:hAnsi="Times New Roman"/>
                <w:sz w:val="24"/>
                <w:szCs w:val="24"/>
                <w:lang w:val="sq-AL"/>
              </w:rPr>
              <w:t xml:space="preserve">r zonat e mbrojtura, </w:t>
            </w:r>
            <w:r w:rsidR="00B62317" w:rsidRPr="003F325B">
              <w:rPr>
                <w:rFonts w:ascii="Times New Roman" w:hAnsi="Times New Roman"/>
                <w:sz w:val="24"/>
                <w:szCs w:val="24"/>
                <w:lang w:val="sq-AL"/>
              </w:rPr>
              <w:t>zonat ekologjike</w:t>
            </w:r>
            <w:r w:rsidR="00491BE8" w:rsidRPr="003F325B">
              <w:rPr>
                <w:rFonts w:ascii="Times New Roman" w:hAnsi="Times New Roman"/>
                <w:sz w:val="24"/>
                <w:szCs w:val="24"/>
                <w:lang w:val="sq-AL"/>
              </w:rPr>
              <w:t>, hidrografin</w:t>
            </w:r>
            <w:r w:rsidR="00BB0743" w:rsidRPr="003F325B">
              <w:rPr>
                <w:rFonts w:ascii="Times New Roman" w:hAnsi="Times New Roman"/>
                <w:sz w:val="24"/>
                <w:szCs w:val="24"/>
                <w:lang w:val="sq-AL"/>
              </w:rPr>
              <w:t>ë</w:t>
            </w:r>
            <w:r w:rsidR="00591F5C" w:rsidRPr="003F325B">
              <w:rPr>
                <w:rFonts w:ascii="Times New Roman" w:hAnsi="Times New Roman"/>
                <w:sz w:val="24"/>
                <w:szCs w:val="24"/>
                <w:lang w:val="sq-AL"/>
              </w:rPr>
              <w:t xml:space="preserve">, </w:t>
            </w:r>
            <w:r w:rsidR="00DC3455" w:rsidRPr="003F325B">
              <w:rPr>
                <w:rFonts w:ascii="Times New Roman" w:hAnsi="Times New Roman"/>
                <w:sz w:val="24"/>
                <w:szCs w:val="24"/>
                <w:lang w:val="sq-AL"/>
              </w:rPr>
              <w:t xml:space="preserve">etj. </w:t>
            </w:r>
            <w:r w:rsidR="00591F5C" w:rsidRPr="003F325B">
              <w:rPr>
                <w:rFonts w:ascii="Times New Roman" w:hAnsi="Times New Roman"/>
                <w:sz w:val="24"/>
                <w:szCs w:val="24"/>
                <w:lang w:val="sq-AL"/>
              </w:rPr>
              <w:t>q</w:t>
            </w:r>
            <w:r w:rsidR="00BB0743" w:rsidRPr="003F325B">
              <w:rPr>
                <w:rFonts w:ascii="Times New Roman" w:hAnsi="Times New Roman"/>
                <w:sz w:val="24"/>
                <w:szCs w:val="24"/>
                <w:lang w:val="sq-AL"/>
              </w:rPr>
              <w:t>ë</w:t>
            </w:r>
            <w:r w:rsidR="00591F5C" w:rsidRPr="003F325B">
              <w:rPr>
                <w:rFonts w:ascii="Times New Roman" w:hAnsi="Times New Roman"/>
                <w:sz w:val="24"/>
                <w:szCs w:val="24"/>
                <w:lang w:val="sq-AL"/>
              </w:rPr>
              <w:t xml:space="preserve"> do t</w:t>
            </w:r>
            <w:r w:rsidR="00BB0743" w:rsidRPr="003F325B">
              <w:rPr>
                <w:rFonts w:ascii="Times New Roman" w:hAnsi="Times New Roman"/>
                <w:sz w:val="24"/>
                <w:szCs w:val="24"/>
                <w:lang w:val="sq-AL"/>
              </w:rPr>
              <w:t>ë</w:t>
            </w:r>
            <w:r w:rsidR="00591F5C" w:rsidRPr="003F325B">
              <w:rPr>
                <w:rFonts w:ascii="Times New Roman" w:hAnsi="Times New Roman"/>
                <w:sz w:val="24"/>
                <w:szCs w:val="24"/>
                <w:lang w:val="sq-AL"/>
              </w:rPr>
              <w:t xml:space="preserve"> sh</w:t>
            </w:r>
            <w:r w:rsidR="00BB0743" w:rsidRPr="003F325B">
              <w:rPr>
                <w:rFonts w:ascii="Times New Roman" w:hAnsi="Times New Roman"/>
                <w:sz w:val="24"/>
                <w:szCs w:val="24"/>
                <w:lang w:val="sq-AL"/>
              </w:rPr>
              <w:t>ë</w:t>
            </w:r>
            <w:r w:rsidR="00591F5C" w:rsidRPr="003F325B">
              <w:rPr>
                <w:rFonts w:ascii="Times New Roman" w:hAnsi="Times New Roman"/>
                <w:sz w:val="24"/>
                <w:szCs w:val="24"/>
                <w:lang w:val="sq-AL"/>
              </w:rPr>
              <w:t>rbejn</w:t>
            </w:r>
            <w:r w:rsidR="00BB0743" w:rsidRPr="003F325B">
              <w:rPr>
                <w:rFonts w:ascii="Times New Roman" w:hAnsi="Times New Roman"/>
                <w:sz w:val="24"/>
                <w:szCs w:val="24"/>
                <w:lang w:val="sq-AL"/>
              </w:rPr>
              <w:t>ë</w:t>
            </w:r>
            <w:r w:rsidR="00591F5C" w:rsidRPr="003F325B">
              <w:rPr>
                <w:rFonts w:ascii="Times New Roman" w:hAnsi="Times New Roman"/>
                <w:sz w:val="24"/>
                <w:szCs w:val="24"/>
                <w:lang w:val="sq-AL"/>
              </w:rPr>
              <w:t xml:space="preserve"> si baz</w:t>
            </w:r>
            <w:r w:rsidR="00BB0743" w:rsidRPr="003F325B">
              <w:rPr>
                <w:rFonts w:ascii="Times New Roman" w:hAnsi="Times New Roman"/>
                <w:sz w:val="24"/>
                <w:szCs w:val="24"/>
                <w:lang w:val="sq-AL"/>
              </w:rPr>
              <w:t>ë</w:t>
            </w:r>
            <w:r w:rsidR="00591F5C" w:rsidRPr="003F325B">
              <w:rPr>
                <w:rFonts w:ascii="Times New Roman" w:hAnsi="Times New Roman"/>
                <w:sz w:val="24"/>
                <w:szCs w:val="24"/>
                <w:lang w:val="sq-AL"/>
              </w:rPr>
              <w:t xml:space="preserve"> p</w:t>
            </w:r>
            <w:r w:rsidR="00BB0743" w:rsidRPr="003F325B">
              <w:rPr>
                <w:rFonts w:ascii="Times New Roman" w:hAnsi="Times New Roman"/>
                <w:sz w:val="24"/>
                <w:szCs w:val="24"/>
                <w:lang w:val="sq-AL"/>
              </w:rPr>
              <w:t>ë</w:t>
            </w:r>
            <w:r w:rsidR="00591F5C" w:rsidRPr="003F325B">
              <w:rPr>
                <w:rFonts w:ascii="Times New Roman" w:hAnsi="Times New Roman"/>
                <w:sz w:val="24"/>
                <w:szCs w:val="24"/>
                <w:lang w:val="sq-AL"/>
              </w:rPr>
              <w:t>r analizat e sjelljes s</w:t>
            </w:r>
            <w:r w:rsidR="00BB0743" w:rsidRPr="003F325B">
              <w:rPr>
                <w:rFonts w:ascii="Times New Roman" w:hAnsi="Times New Roman"/>
                <w:sz w:val="24"/>
                <w:szCs w:val="24"/>
                <w:lang w:val="sq-AL"/>
              </w:rPr>
              <w:t>ë</w:t>
            </w:r>
            <w:r w:rsidR="00591F5C" w:rsidRPr="003F325B">
              <w:rPr>
                <w:rFonts w:ascii="Times New Roman" w:hAnsi="Times New Roman"/>
                <w:sz w:val="24"/>
                <w:szCs w:val="24"/>
                <w:lang w:val="sq-AL"/>
              </w:rPr>
              <w:t xml:space="preserve"> mjedisit dhe marrjes s</w:t>
            </w:r>
            <w:r w:rsidR="00BB0743" w:rsidRPr="003F325B">
              <w:rPr>
                <w:rFonts w:ascii="Times New Roman" w:hAnsi="Times New Roman"/>
                <w:sz w:val="24"/>
                <w:szCs w:val="24"/>
                <w:lang w:val="sq-AL"/>
              </w:rPr>
              <w:t>ë</w:t>
            </w:r>
            <w:r w:rsidR="00591F5C" w:rsidRPr="003F325B">
              <w:rPr>
                <w:rFonts w:ascii="Times New Roman" w:hAnsi="Times New Roman"/>
                <w:sz w:val="24"/>
                <w:szCs w:val="24"/>
                <w:lang w:val="sq-AL"/>
              </w:rPr>
              <w:t xml:space="preserve"> vendimeve </w:t>
            </w:r>
            <w:r w:rsidR="001873BE" w:rsidRPr="003F325B">
              <w:rPr>
                <w:rFonts w:ascii="Times New Roman" w:hAnsi="Times New Roman"/>
                <w:sz w:val="24"/>
                <w:szCs w:val="24"/>
                <w:lang w:val="sq-AL"/>
              </w:rPr>
              <w:t xml:space="preserve">më të mira </w:t>
            </w:r>
            <w:r w:rsidR="00591F5C" w:rsidRPr="003F325B">
              <w:rPr>
                <w:rFonts w:ascii="Times New Roman" w:hAnsi="Times New Roman"/>
                <w:sz w:val="24"/>
                <w:szCs w:val="24"/>
                <w:lang w:val="sq-AL"/>
              </w:rPr>
              <w:t>n</w:t>
            </w:r>
            <w:r w:rsidR="00BB0743" w:rsidRPr="003F325B">
              <w:rPr>
                <w:rFonts w:ascii="Times New Roman" w:hAnsi="Times New Roman"/>
                <w:sz w:val="24"/>
                <w:szCs w:val="24"/>
                <w:lang w:val="sq-AL"/>
              </w:rPr>
              <w:t>ë</w:t>
            </w:r>
            <w:r w:rsidR="00F43A11" w:rsidRPr="003F325B">
              <w:rPr>
                <w:rFonts w:ascii="Times New Roman" w:hAnsi="Times New Roman"/>
                <w:sz w:val="24"/>
                <w:szCs w:val="24"/>
                <w:lang w:val="sq-AL"/>
              </w:rPr>
              <w:t xml:space="preserve"> lidhje me mjedisin, </w:t>
            </w:r>
            <w:r w:rsidR="00EF60EF" w:rsidRPr="003F325B">
              <w:rPr>
                <w:rFonts w:ascii="Times New Roman" w:hAnsi="Times New Roman"/>
                <w:sz w:val="24"/>
                <w:szCs w:val="24"/>
                <w:lang w:val="sq-AL"/>
              </w:rPr>
              <w:t>njohuri m</w:t>
            </w:r>
            <w:r w:rsidR="00BB0743" w:rsidRPr="003F325B">
              <w:rPr>
                <w:rFonts w:ascii="Times New Roman" w:hAnsi="Times New Roman"/>
                <w:sz w:val="24"/>
                <w:szCs w:val="24"/>
                <w:lang w:val="sq-AL"/>
              </w:rPr>
              <w:t>ë</w:t>
            </w:r>
            <w:r w:rsidR="00EF60EF" w:rsidRPr="003F325B">
              <w:rPr>
                <w:rFonts w:ascii="Times New Roman" w:hAnsi="Times New Roman"/>
                <w:sz w:val="24"/>
                <w:szCs w:val="24"/>
                <w:lang w:val="sq-AL"/>
              </w:rPr>
              <w:t xml:space="preserve"> t</w:t>
            </w:r>
            <w:r w:rsidR="00BB0743" w:rsidRPr="003F325B">
              <w:rPr>
                <w:rFonts w:ascii="Times New Roman" w:hAnsi="Times New Roman"/>
                <w:sz w:val="24"/>
                <w:szCs w:val="24"/>
                <w:lang w:val="sq-AL"/>
              </w:rPr>
              <w:t>ë</w:t>
            </w:r>
            <w:r w:rsidR="00EF60EF" w:rsidRPr="003F325B">
              <w:rPr>
                <w:rFonts w:ascii="Times New Roman" w:hAnsi="Times New Roman"/>
                <w:sz w:val="24"/>
                <w:szCs w:val="24"/>
                <w:lang w:val="sq-AL"/>
              </w:rPr>
              <w:t xml:space="preserve"> specializuara rreth fenomeneve si t</w:t>
            </w:r>
            <w:r w:rsidR="00BB0743" w:rsidRPr="003F325B">
              <w:rPr>
                <w:rFonts w:ascii="Times New Roman" w:hAnsi="Times New Roman"/>
                <w:sz w:val="24"/>
                <w:szCs w:val="24"/>
                <w:lang w:val="sq-AL"/>
              </w:rPr>
              <w:t>ë</w:t>
            </w:r>
            <w:r w:rsidR="00EF60EF" w:rsidRPr="003F325B">
              <w:rPr>
                <w:rFonts w:ascii="Times New Roman" w:hAnsi="Times New Roman"/>
                <w:sz w:val="24"/>
                <w:szCs w:val="24"/>
                <w:lang w:val="sq-AL"/>
              </w:rPr>
              <w:t>rmetet, p</w:t>
            </w:r>
            <w:r w:rsidR="00BB0743" w:rsidRPr="003F325B">
              <w:rPr>
                <w:rFonts w:ascii="Times New Roman" w:hAnsi="Times New Roman"/>
                <w:sz w:val="24"/>
                <w:szCs w:val="24"/>
                <w:lang w:val="sq-AL"/>
              </w:rPr>
              <w:t>ë</w:t>
            </w:r>
            <w:r w:rsidR="00EF60EF" w:rsidRPr="003F325B">
              <w:rPr>
                <w:rFonts w:ascii="Times New Roman" w:hAnsi="Times New Roman"/>
                <w:sz w:val="24"/>
                <w:szCs w:val="24"/>
                <w:lang w:val="sq-AL"/>
              </w:rPr>
              <w:t>rmbytjet, pozicionimin e sakt</w:t>
            </w:r>
            <w:r w:rsidR="00BB0743" w:rsidRPr="003F325B">
              <w:rPr>
                <w:rFonts w:ascii="Times New Roman" w:hAnsi="Times New Roman"/>
                <w:sz w:val="24"/>
                <w:szCs w:val="24"/>
                <w:lang w:val="sq-AL"/>
              </w:rPr>
              <w:t>ë</w:t>
            </w:r>
            <w:r w:rsidR="00EF60EF" w:rsidRPr="003F325B">
              <w:rPr>
                <w:rFonts w:ascii="Times New Roman" w:hAnsi="Times New Roman"/>
                <w:sz w:val="24"/>
                <w:szCs w:val="24"/>
                <w:lang w:val="sq-AL"/>
              </w:rPr>
              <w:t xml:space="preserve"> n</w:t>
            </w:r>
            <w:r w:rsidR="00BB0743" w:rsidRPr="003F325B">
              <w:rPr>
                <w:rFonts w:ascii="Times New Roman" w:hAnsi="Times New Roman"/>
                <w:sz w:val="24"/>
                <w:szCs w:val="24"/>
                <w:lang w:val="sq-AL"/>
              </w:rPr>
              <w:t>ë</w:t>
            </w:r>
            <w:r w:rsidR="00EF60EF" w:rsidRPr="003F325B">
              <w:rPr>
                <w:rFonts w:ascii="Times New Roman" w:hAnsi="Times New Roman"/>
                <w:sz w:val="24"/>
                <w:szCs w:val="24"/>
                <w:lang w:val="sq-AL"/>
              </w:rPr>
              <w:t xml:space="preserve"> territor t</w:t>
            </w:r>
            <w:r w:rsidR="00BB0743" w:rsidRPr="003F325B">
              <w:rPr>
                <w:rFonts w:ascii="Times New Roman" w:hAnsi="Times New Roman"/>
                <w:sz w:val="24"/>
                <w:szCs w:val="24"/>
                <w:lang w:val="sq-AL"/>
              </w:rPr>
              <w:t>ë</w:t>
            </w:r>
            <w:r w:rsidR="00EF60EF" w:rsidRPr="003F325B">
              <w:rPr>
                <w:rFonts w:ascii="Times New Roman" w:hAnsi="Times New Roman"/>
                <w:sz w:val="24"/>
                <w:szCs w:val="24"/>
                <w:lang w:val="sq-AL"/>
              </w:rPr>
              <w:t xml:space="preserve"> disa nd</w:t>
            </w:r>
            <w:r w:rsidR="00BB0743" w:rsidRPr="003F325B">
              <w:rPr>
                <w:rFonts w:ascii="Times New Roman" w:hAnsi="Times New Roman"/>
                <w:sz w:val="24"/>
                <w:szCs w:val="24"/>
                <w:lang w:val="sq-AL"/>
              </w:rPr>
              <w:t>ë</w:t>
            </w:r>
            <w:r w:rsidR="00EF60EF" w:rsidRPr="003F325B">
              <w:rPr>
                <w:rFonts w:ascii="Times New Roman" w:hAnsi="Times New Roman"/>
                <w:sz w:val="24"/>
                <w:szCs w:val="24"/>
                <w:lang w:val="sq-AL"/>
              </w:rPr>
              <w:t>rtimeve, etj.</w:t>
            </w:r>
          </w:p>
          <w:p w14:paraId="13E3281C" w14:textId="7231B843" w:rsidR="00C76A65" w:rsidRPr="003F325B" w:rsidRDefault="00C358B3" w:rsidP="003F325B">
            <w:pPr>
              <w:pStyle w:val="ListParagraph"/>
              <w:spacing w:line="276" w:lineRule="auto"/>
              <w:ind w:left="516" w:firstLine="0"/>
              <w:jc w:val="both"/>
              <w:rPr>
                <w:rFonts w:ascii="Times New Roman" w:hAnsi="Times New Roman"/>
                <w:sz w:val="24"/>
                <w:szCs w:val="24"/>
                <w:lang w:val="sq-AL"/>
              </w:rPr>
            </w:pPr>
            <w:r w:rsidRPr="003F325B">
              <w:rPr>
                <w:rFonts w:ascii="Times New Roman" w:hAnsi="Times New Roman"/>
                <w:i/>
                <w:sz w:val="24"/>
                <w:szCs w:val="24"/>
                <w:lang w:val="sq-AL"/>
              </w:rPr>
              <w:t>Ndikimet sociale</w:t>
            </w:r>
            <w:r w:rsidRPr="003F325B">
              <w:rPr>
                <w:rFonts w:ascii="Times New Roman" w:hAnsi="Times New Roman"/>
                <w:sz w:val="24"/>
                <w:szCs w:val="24"/>
                <w:lang w:val="sq-AL"/>
              </w:rPr>
              <w:t xml:space="preserve"> </w:t>
            </w:r>
            <w:r w:rsidR="001873BE" w:rsidRPr="003F325B">
              <w:rPr>
                <w:rFonts w:ascii="Times New Roman" w:hAnsi="Times New Roman"/>
                <w:sz w:val="24"/>
                <w:szCs w:val="24"/>
                <w:lang w:val="sq-AL"/>
              </w:rPr>
              <w:t xml:space="preserve">referuar opsionit të preferuar </w:t>
            </w:r>
            <w:r w:rsidR="00530169" w:rsidRPr="003F325B">
              <w:rPr>
                <w:rFonts w:ascii="Times New Roman" w:hAnsi="Times New Roman"/>
                <w:sz w:val="24"/>
                <w:szCs w:val="24"/>
                <w:lang w:val="sq-AL"/>
              </w:rPr>
              <w:t xml:space="preserve">lidhen me </w:t>
            </w:r>
            <w:r w:rsidR="00BB50A2" w:rsidRPr="003F325B">
              <w:rPr>
                <w:rFonts w:ascii="Times New Roman" w:hAnsi="Times New Roman"/>
                <w:sz w:val="24"/>
                <w:szCs w:val="24"/>
                <w:lang w:val="sq-AL"/>
              </w:rPr>
              <w:t>shtimin e sasis</w:t>
            </w:r>
            <w:r w:rsidR="00BB0743" w:rsidRPr="003F325B">
              <w:rPr>
                <w:rFonts w:ascii="Times New Roman" w:hAnsi="Times New Roman"/>
                <w:sz w:val="24"/>
                <w:szCs w:val="24"/>
                <w:lang w:val="sq-AL"/>
              </w:rPr>
              <w:t>ë</w:t>
            </w:r>
            <w:r w:rsidR="00BB50A2" w:rsidRPr="003F325B">
              <w:rPr>
                <w:rFonts w:ascii="Times New Roman" w:hAnsi="Times New Roman"/>
                <w:sz w:val="24"/>
                <w:szCs w:val="24"/>
                <w:lang w:val="sq-AL"/>
              </w:rPr>
              <w:t xml:space="preserve"> dhe cil</w:t>
            </w:r>
            <w:r w:rsidR="00BB0743" w:rsidRPr="003F325B">
              <w:rPr>
                <w:rFonts w:ascii="Times New Roman" w:hAnsi="Times New Roman"/>
                <w:sz w:val="24"/>
                <w:szCs w:val="24"/>
                <w:lang w:val="sq-AL"/>
              </w:rPr>
              <w:t>ë</w:t>
            </w:r>
            <w:r w:rsidR="00BB50A2" w:rsidRPr="003F325B">
              <w:rPr>
                <w:rFonts w:ascii="Times New Roman" w:hAnsi="Times New Roman"/>
                <w:sz w:val="24"/>
                <w:szCs w:val="24"/>
                <w:lang w:val="sq-AL"/>
              </w:rPr>
              <w:t>sis</w:t>
            </w:r>
            <w:r w:rsidR="00BB0743" w:rsidRPr="003F325B">
              <w:rPr>
                <w:rFonts w:ascii="Times New Roman" w:hAnsi="Times New Roman"/>
                <w:sz w:val="24"/>
                <w:szCs w:val="24"/>
                <w:lang w:val="sq-AL"/>
              </w:rPr>
              <w:t>ë</w:t>
            </w:r>
            <w:r w:rsidR="00BB50A2" w:rsidRPr="003F325B">
              <w:rPr>
                <w:rFonts w:ascii="Times New Roman" w:hAnsi="Times New Roman"/>
                <w:sz w:val="24"/>
                <w:szCs w:val="24"/>
                <w:lang w:val="sq-AL"/>
              </w:rPr>
              <w:t xml:space="preserve"> s</w:t>
            </w:r>
            <w:r w:rsidR="00BB0743" w:rsidRPr="003F325B">
              <w:rPr>
                <w:rFonts w:ascii="Times New Roman" w:hAnsi="Times New Roman"/>
                <w:sz w:val="24"/>
                <w:szCs w:val="24"/>
                <w:lang w:val="sq-AL"/>
              </w:rPr>
              <w:t>ë</w:t>
            </w:r>
            <w:r w:rsidR="00BB50A2" w:rsidRPr="003F325B">
              <w:rPr>
                <w:rFonts w:ascii="Times New Roman" w:hAnsi="Times New Roman"/>
                <w:sz w:val="24"/>
                <w:szCs w:val="24"/>
                <w:lang w:val="sq-AL"/>
              </w:rPr>
              <w:t xml:space="preserve"> t</w:t>
            </w:r>
            <w:r w:rsidR="00BB0743" w:rsidRPr="003F325B">
              <w:rPr>
                <w:rFonts w:ascii="Times New Roman" w:hAnsi="Times New Roman"/>
                <w:sz w:val="24"/>
                <w:szCs w:val="24"/>
                <w:lang w:val="sq-AL"/>
              </w:rPr>
              <w:t>ë</w:t>
            </w:r>
            <w:r w:rsidR="00BB50A2" w:rsidRPr="003F325B">
              <w:rPr>
                <w:rFonts w:ascii="Times New Roman" w:hAnsi="Times New Roman"/>
                <w:sz w:val="24"/>
                <w:szCs w:val="24"/>
                <w:lang w:val="sq-AL"/>
              </w:rPr>
              <w:t xml:space="preserve"> dh</w:t>
            </w:r>
            <w:r w:rsidR="00BB0743" w:rsidRPr="003F325B">
              <w:rPr>
                <w:rFonts w:ascii="Times New Roman" w:hAnsi="Times New Roman"/>
                <w:sz w:val="24"/>
                <w:szCs w:val="24"/>
                <w:lang w:val="sq-AL"/>
              </w:rPr>
              <w:t>ë</w:t>
            </w:r>
            <w:r w:rsidR="00BB50A2" w:rsidRPr="003F325B">
              <w:rPr>
                <w:rFonts w:ascii="Times New Roman" w:hAnsi="Times New Roman"/>
                <w:sz w:val="24"/>
                <w:szCs w:val="24"/>
                <w:lang w:val="sq-AL"/>
              </w:rPr>
              <w:t>nave gjeohap</w:t>
            </w:r>
            <w:r w:rsidR="00BB0743" w:rsidRPr="003F325B">
              <w:rPr>
                <w:rFonts w:ascii="Times New Roman" w:hAnsi="Times New Roman"/>
                <w:sz w:val="24"/>
                <w:szCs w:val="24"/>
                <w:lang w:val="sq-AL"/>
              </w:rPr>
              <w:t>ë</w:t>
            </w:r>
            <w:r w:rsidR="00BB50A2" w:rsidRPr="003F325B">
              <w:rPr>
                <w:rFonts w:ascii="Times New Roman" w:hAnsi="Times New Roman"/>
                <w:sz w:val="24"/>
                <w:szCs w:val="24"/>
                <w:lang w:val="sq-AL"/>
              </w:rPr>
              <w:t>sinore p</w:t>
            </w:r>
            <w:r w:rsidR="00BB0743" w:rsidRPr="003F325B">
              <w:rPr>
                <w:rFonts w:ascii="Times New Roman" w:hAnsi="Times New Roman"/>
                <w:sz w:val="24"/>
                <w:szCs w:val="24"/>
                <w:lang w:val="sq-AL"/>
              </w:rPr>
              <w:t>ë</w:t>
            </w:r>
            <w:r w:rsidR="00BB50A2" w:rsidRPr="003F325B">
              <w:rPr>
                <w:rFonts w:ascii="Times New Roman" w:hAnsi="Times New Roman"/>
                <w:sz w:val="24"/>
                <w:szCs w:val="24"/>
                <w:lang w:val="sq-AL"/>
              </w:rPr>
              <w:t>r sektor</w:t>
            </w:r>
            <w:r w:rsidR="00BB0743" w:rsidRPr="003F325B">
              <w:rPr>
                <w:rFonts w:ascii="Times New Roman" w:hAnsi="Times New Roman"/>
                <w:sz w:val="24"/>
                <w:szCs w:val="24"/>
                <w:lang w:val="sq-AL"/>
              </w:rPr>
              <w:t>ë</w:t>
            </w:r>
            <w:r w:rsidR="00BB50A2" w:rsidRPr="003F325B">
              <w:rPr>
                <w:rFonts w:ascii="Times New Roman" w:hAnsi="Times New Roman"/>
                <w:sz w:val="24"/>
                <w:szCs w:val="24"/>
                <w:lang w:val="sq-AL"/>
              </w:rPr>
              <w:t xml:space="preserve">t </w:t>
            </w:r>
            <w:r w:rsidR="001873BE" w:rsidRPr="003F325B">
              <w:rPr>
                <w:rFonts w:ascii="Times New Roman" w:hAnsi="Times New Roman"/>
                <w:sz w:val="24"/>
                <w:szCs w:val="24"/>
                <w:lang w:val="sq-AL"/>
              </w:rPr>
              <w:t xml:space="preserve">që lidhen me aspektin </w:t>
            </w:r>
            <w:r w:rsidR="00BB50A2" w:rsidRPr="003F325B">
              <w:rPr>
                <w:rFonts w:ascii="Times New Roman" w:hAnsi="Times New Roman"/>
                <w:sz w:val="24"/>
                <w:szCs w:val="24"/>
                <w:lang w:val="sq-AL"/>
              </w:rPr>
              <w:t>social</w:t>
            </w:r>
            <w:r w:rsidR="001873BE" w:rsidRPr="003F325B">
              <w:rPr>
                <w:rFonts w:ascii="Times New Roman" w:hAnsi="Times New Roman"/>
                <w:sz w:val="24"/>
                <w:szCs w:val="24"/>
                <w:lang w:val="sq-AL"/>
              </w:rPr>
              <w:t>,</w:t>
            </w:r>
            <w:r w:rsidR="00BB50A2" w:rsidRPr="003F325B">
              <w:rPr>
                <w:rFonts w:ascii="Times New Roman" w:hAnsi="Times New Roman"/>
                <w:sz w:val="24"/>
                <w:szCs w:val="24"/>
                <w:lang w:val="sq-AL"/>
              </w:rPr>
              <w:t xml:space="preserve"> si edukimi, k</w:t>
            </w:r>
            <w:r w:rsidR="0069461C" w:rsidRPr="003F325B">
              <w:rPr>
                <w:rFonts w:ascii="Times New Roman" w:hAnsi="Times New Roman"/>
                <w:sz w:val="24"/>
                <w:szCs w:val="24"/>
                <w:lang w:val="sq-AL"/>
              </w:rPr>
              <w:t>ujdesi social</w:t>
            </w:r>
            <w:r w:rsidR="00497B61" w:rsidRPr="003F325B">
              <w:rPr>
                <w:rFonts w:ascii="Times New Roman" w:hAnsi="Times New Roman"/>
                <w:sz w:val="24"/>
                <w:szCs w:val="24"/>
                <w:lang w:val="sq-AL"/>
              </w:rPr>
              <w:t>, sh</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ndet</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 xml:space="preserve">sia, </w:t>
            </w:r>
            <w:r w:rsidR="00CB68B5" w:rsidRPr="003F325B">
              <w:rPr>
                <w:rFonts w:ascii="Times New Roman" w:hAnsi="Times New Roman"/>
                <w:sz w:val="24"/>
                <w:szCs w:val="24"/>
                <w:lang w:val="sq-AL"/>
              </w:rPr>
              <w:t xml:space="preserve">lehtësimi i varfërisë dhe barazia gjinore, </w:t>
            </w:r>
            <w:r w:rsidR="00497B61" w:rsidRPr="003F325B">
              <w:rPr>
                <w:rFonts w:ascii="Times New Roman" w:hAnsi="Times New Roman"/>
                <w:sz w:val="24"/>
                <w:szCs w:val="24"/>
                <w:lang w:val="sq-AL"/>
              </w:rPr>
              <w:t>etj., n</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 xml:space="preserve"> baz</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 xml:space="preserve"> t</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 xml:space="preserve"> t</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 xml:space="preserve"> cilave autoritetet p</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rgjegj</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se do t</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 xml:space="preserve"> mb</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shtesin vendimmarrjet e tyre n</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 xml:space="preserve"> funksion t</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 xml:space="preserve"> mir</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qenies s</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 xml:space="preserve"> qytetar</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ve dhe zhvillimit t</w:t>
            </w:r>
            <w:r w:rsidR="00BB0743" w:rsidRPr="003F325B">
              <w:rPr>
                <w:rFonts w:ascii="Times New Roman" w:hAnsi="Times New Roman"/>
                <w:sz w:val="24"/>
                <w:szCs w:val="24"/>
                <w:lang w:val="sq-AL"/>
              </w:rPr>
              <w:t>ë</w:t>
            </w:r>
            <w:r w:rsidR="00497B61" w:rsidRPr="003F325B">
              <w:rPr>
                <w:rFonts w:ascii="Times New Roman" w:hAnsi="Times New Roman"/>
                <w:sz w:val="24"/>
                <w:szCs w:val="24"/>
                <w:lang w:val="sq-AL"/>
              </w:rPr>
              <w:t xml:space="preserve"> vendit.</w:t>
            </w:r>
            <w:r w:rsidR="00837A52" w:rsidRPr="003F325B">
              <w:rPr>
                <w:rFonts w:ascii="Times New Roman" w:hAnsi="Times New Roman"/>
                <w:sz w:val="24"/>
                <w:szCs w:val="24"/>
                <w:lang w:val="sq-AL"/>
              </w:rPr>
              <w:t xml:space="preserve"> Gjithashtu k</w:t>
            </w:r>
            <w:r w:rsidR="00BB0743" w:rsidRPr="003F325B">
              <w:rPr>
                <w:rFonts w:ascii="Times New Roman" w:hAnsi="Times New Roman"/>
                <w:sz w:val="24"/>
                <w:szCs w:val="24"/>
                <w:lang w:val="sq-AL"/>
              </w:rPr>
              <w:t>ë</w:t>
            </w:r>
            <w:r w:rsidR="00837A52" w:rsidRPr="003F325B">
              <w:rPr>
                <w:rFonts w:ascii="Times New Roman" w:hAnsi="Times New Roman"/>
                <w:sz w:val="24"/>
                <w:szCs w:val="24"/>
                <w:lang w:val="sq-AL"/>
              </w:rPr>
              <w:t>to ndryshime dhe shtesa t</w:t>
            </w:r>
            <w:r w:rsidR="00BB0743" w:rsidRPr="003F325B">
              <w:rPr>
                <w:rFonts w:ascii="Times New Roman" w:hAnsi="Times New Roman"/>
                <w:sz w:val="24"/>
                <w:szCs w:val="24"/>
                <w:lang w:val="sq-AL"/>
              </w:rPr>
              <w:t>ë</w:t>
            </w:r>
            <w:r w:rsidR="00837A52" w:rsidRPr="003F325B">
              <w:rPr>
                <w:rFonts w:ascii="Times New Roman" w:hAnsi="Times New Roman"/>
                <w:sz w:val="24"/>
                <w:szCs w:val="24"/>
                <w:lang w:val="sq-AL"/>
              </w:rPr>
              <w:t xml:space="preserve"> propozuara do t</w:t>
            </w:r>
            <w:r w:rsidR="00BB0743" w:rsidRPr="003F325B">
              <w:rPr>
                <w:rFonts w:ascii="Times New Roman" w:hAnsi="Times New Roman"/>
                <w:sz w:val="24"/>
                <w:szCs w:val="24"/>
                <w:lang w:val="sq-AL"/>
              </w:rPr>
              <w:t>ë</w:t>
            </w:r>
            <w:r w:rsidR="00837A52" w:rsidRPr="003F325B">
              <w:rPr>
                <w:rFonts w:ascii="Times New Roman" w:hAnsi="Times New Roman"/>
                <w:sz w:val="24"/>
                <w:szCs w:val="24"/>
                <w:lang w:val="sq-AL"/>
              </w:rPr>
              <w:t xml:space="preserve"> rrisin nd</w:t>
            </w:r>
            <w:r w:rsidR="00BB0743" w:rsidRPr="003F325B">
              <w:rPr>
                <w:rFonts w:ascii="Times New Roman" w:hAnsi="Times New Roman"/>
                <w:sz w:val="24"/>
                <w:szCs w:val="24"/>
                <w:lang w:val="sq-AL"/>
              </w:rPr>
              <w:t>ë</w:t>
            </w:r>
            <w:r w:rsidR="00837A52" w:rsidRPr="003F325B">
              <w:rPr>
                <w:rFonts w:ascii="Times New Roman" w:hAnsi="Times New Roman"/>
                <w:sz w:val="24"/>
                <w:szCs w:val="24"/>
                <w:lang w:val="sq-AL"/>
              </w:rPr>
              <w:t>rgjegj</w:t>
            </w:r>
            <w:r w:rsidR="00BB0743" w:rsidRPr="003F325B">
              <w:rPr>
                <w:rFonts w:ascii="Times New Roman" w:hAnsi="Times New Roman"/>
                <w:sz w:val="24"/>
                <w:szCs w:val="24"/>
                <w:lang w:val="sq-AL"/>
              </w:rPr>
              <w:t>ë</w:t>
            </w:r>
            <w:r w:rsidR="00837A52" w:rsidRPr="003F325B">
              <w:rPr>
                <w:rFonts w:ascii="Times New Roman" w:hAnsi="Times New Roman"/>
                <w:sz w:val="24"/>
                <w:szCs w:val="24"/>
                <w:lang w:val="sq-AL"/>
              </w:rPr>
              <w:t>simin e p</w:t>
            </w:r>
            <w:r w:rsidR="00BB0743" w:rsidRPr="003F325B">
              <w:rPr>
                <w:rFonts w:ascii="Times New Roman" w:hAnsi="Times New Roman"/>
                <w:sz w:val="24"/>
                <w:szCs w:val="24"/>
                <w:lang w:val="sq-AL"/>
              </w:rPr>
              <w:t>ë</w:t>
            </w:r>
            <w:r w:rsidR="00837A52" w:rsidRPr="003F325B">
              <w:rPr>
                <w:rFonts w:ascii="Times New Roman" w:hAnsi="Times New Roman"/>
                <w:sz w:val="24"/>
                <w:szCs w:val="24"/>
                <w:lang w:val="sq-AL"/>
              </w:rPr>
              <w:t>rdoruesve p</w:t>
            </w:r>
            <w:r w:rsidR="00BB0743" w:rsidRPr="003F325B">
              <w:rPr>
                <w:rFonts w:ascii="Times New Roman" w:hAnsi="Times New Roman"/>
                <w:sz w:val="24"/>
                <w:szCs w:val="24"/>
                <w:lang w:val="sq-AL"/>
              </w:rPr>
              <w:t>ë</w:t>
            </w:r>
            <w:r w:rsidR="00837A52" w:rsidRPr="003F325B">
              <w:rPr>
                <w:rFonts w:ascii="Times New Roman" w:hAnsi="Times New Roman"/>
                <w:sz w:val="24"/>
                <w:szCs w:val="24"/>
                <w:lang w:val="sq-AL"/>
              </w:rPr>
              <w:t>r r</w:t>
            </w:r>
            <w:r w:rsidR="00BB0743" w:rsidRPr="003F325B">
              <w:rPr>
                <w:rFonts w:ascii="Times New Roman" w:hAnsi="Times New Roman"/>
                <w:sz w:val="24"/>
                <w:szCs w:val="24"/>
                <w:lang w:val="sq-AL"/>
              </w:rPr>
              <w:t>ë</w:t>
            </w:r>
            <w:r w:rsidR="00837A52" w:rsidRPr="003F325B">
              <w:rPr>
                <w:rFonts w:ascii="Times New Roman" w:hAnsi="Times New Roman"/>
                <w:sz w:val="24"/>
                <w:szCs w:val="24"/>
                <w:lang w:val="sq-AL"/>
              </w:rPr>
              <w:t>nd</w:t>
            </w:r>
            <w:r w:rsidR="00BB0743" w:rsidRPr="003F325B">
              <w:rPr>
                <w:rFonts w:ascii="Times New Roman" w:hAnsi="Times New Roman"/>
                <w:sz w:val="24"/>
                <w:szCs w:val="24"/>
                <w:lang w:val="sq-AL"/>
              </w:rPr>
              <w:t>ë</w:t>
            </w:r>
            <w:r w:rsidR="00837A52" w:rsidRPr="003F325B">
              <w:rPr>
                <w:rFonts w:ascii="Times New Roman" w:hAnsi="Times New Roman"/>
                <w:sz w:val="24"/>
                <w:szCs w:val="24"/>
                <w:lang w:val="sq-AL"/>
              </w:rPr>
              <w:t>sin</w:t>
            </w:r>
            <w:r w:rsidR="00BB0743" w:rsidRPr="003F325B">
              <w:rPr>
                <w:rFonts w:ascii="Times New Roman" w:hAnsi="Times New Roman"/>
                <w:sz w:val="24"/>
                <w:szCs w:val="24"/>
                <w:lang w:val="sq-AL"/>
              </w:rPr>
              <w:t>ë</w:t>
            </w:r>
            <w:r w:rsidR="00837A52" w:rsidRPr="003F325B">
              <w:rPr>
                <w:rFonts w:ascii="Times New Roman" w:hAnsi="Times New Roman"/>
                <w:sz w:val="24"/>
                <w:szCs w:val="24"/>
                <w:lang w:val="sq-AL"/>
              </w:rPr>
              <w:t xml:space="preserve"> e p</w:t>
            </w:r>
            <w:r w:rsidR="00BB0743" w:rsidRPr="003F325B">
              <w:rPr>
                <w:rFonts w:ascii="Times New Roman" w:hAnsi="Times New Roman"/>
                <w:sz w:val="24"/>
                <w:szCs w:val="24"/>
                <w:lang w:val="sq-AL"/>
              </w:rPr>
              <w:t>ë</w:t>
            </w:r>
            <w:r w:rsidR="00837A52" w:rsidRPr="003F325B">
              <w:rPr>
                <w:rFonts w:ascii="Times New Roman" w:hAnsi="Times New Roman"/>
                <w:sz w:val="24"/>
                <w:szCs w:val="24"/>
                <w:lang w:val="sq-AL"/>
              </w:rPr>
              <w:t>rdorimit t</w:t>
            </w:r>
            <w:r w:rsidR="00BB0743" w:rsidRPr="003F325B">
              <w:rPr>
                <w:rFonts w:ascii="Times New Roman" w:hAnsi="Times New Roman"/>
                <w:sz w:val="24"/>
                <w:szCs w:val="24"/>
                <w:lang w:val="sq-AL"/>
              </w:rPr>
              <w:t>ë</w:t>
            </w:r>
            <w:r w:rsidR="00837A52" w:rsidRPr="003F325B">
              <w:rPr>
                <w:rFonts w:ascii="Times New Roman" w:hAnsi="Times New Roman"/>
                <w:sz w:val="24"/>
                <w:szCs w:val="24"/>
                <w:lang w:val="sq-AL"/>
              </w:rPr>
              <w:t xml:space="preserve"> IG</w:t>
            </w:r>
            <w:r w:rsidR="0002495E" w:rsidRPr="003F325B">
              <w:rPr>
                <w:rFonts w:ascii="Times New Roman" w:hAnsi="Times New Roman"/>
                <w:sz w:val="24"/>
                <w:szCs w:val="24"/>
                <w:lang w:val="sq-AL"/>
              </w:rPr>
              <w:t>, duke sjell</w:t>
            </w:r>
            <w:r w:rsidR="00BB0743" w:rsidRPr="003F325B">
              <w:rPr>
                <w:rFonts w:ascii="Times New Roman" w:hAnsi="Times New Roman"/>
                <w:sz w:val="24"/>
                <w:szCs w:val="24"/>
                <w:lang w:val="sq-AL"/>
              </w:rPr>
              <w:t>ë</w:t>
            </w:r>
            <w:r w:rsidR="0002495E" w:rsidRPr="003F325B">
              <w:rPr>
                <w:rFonts w:ascii="Times New Roman" w:hAnsi="Times New Roman"/>
                <w:sz w:val="24"/>
                <w:szCs w:val="24"/>
                <w:lang w:val="sq-AL"/>
              </w:rPr>
              <w:t xml:space="preserve"> k</w:t>
            </w:r>
            <w:r w:rsidR="00BB0743" w:rsidRPr="003F325B">
              <w:rPr>
                <w:rFonts w:ascii="Times New Roman" w:hAnsi="Times New Roman"/>
                <w:sz w:val="24"/>
                <w:szCs w:val="24"/>
                <w:lang w:val="sq-AL"/>
              </w:rPr>
              <w:t>ë</w:t>
            </w:r>
            <w:r w:rsidR="0002495E" w:rsidRPr="003F325B">
              <w:rPr>
                <w:rFonts w:ascii="Times New Roman" w:hAnsi="Times New Roman"/>
                <w:sz w:val="24"/>
                <w:szCs w:val="24"/>
                <w:lang w:val="sq-AL"/>
              </w:rPr>
              <w:t>shtu angazhim m</w:t>
            </w:r>
            <w:r w:rsidR="00BB0743" w:rsidRPr="003F325B">
              <w:rPr>
                <w:rFonts w:ascii="Times New Roman" w:hAnsi="Times New Roman"/>
                <w:sz w:val="24"/>
                <w:szCs w:val="24"/>
                <w:lang w:val="sq-AL"/>
              </w:rPr>
              <w:t>ë</w:t>
            </w:r>
            <w:r w:rsidR="0002495E" w:rsidRPr="003F325B">
              <w:rPr>
                <w:rFonts w:ascii="Times New Roman" w:hAnsi="Times New Roman"/>
                <w:sz w:val="24"/>
                <w:szCs w:val="24"/>
                <w:lang w:val="sq-AL"/>
              </w:rPr>
              <w:t xml:space="preserve"> t</w:t>
            </w:r>
            <w:r w:rsidR="00BB0743" w:rsidRPr="003F325B">
              <w:rPr>
                <w:rFonts w:ascii="Times New Roman" w:hAnsi="Times New Roman"/>
                <w:sz w:val="24"/>
                <w:szCs w:val="24"/>
                <w:lang w:val="sq-AL"/>
              </w:rPr>
              <w:t>ë</w:t>
            </w:r>
            <w:r w:rsidR="0002495E" w:rsidRPr="003F325B">
              <w:rPr>
                <w:rFonts w:ascii="Times New Roman" w:hAnsi="Times New Roman"/>
                <w:sz w:val="24"/>
                <w:szCs w:val="24"/>
                <w:lang w:val="sq-AL"/>
              </w:rPr>
              <w:t xml:space="preserve"> madh t</w:t>
            </w:r>
            <w:r w:rsidR="00BB0743" w:rsidRPr="003F325B">
              <w:rPr>
                <w:rFonts w:ascii="Times New Roman" w:hAnsi="Times New Roman"/>
                <w:sz w:val="24"/>
                <w:szCs w:val="24"/>
                <w:lang w:val="sq-AL"/>
              </w:rPr>
              <w:t>ë</w:t>
            </w:r>
            <w:r w:rsidR="0002495E" w:rsidRPr="003F325B">
              <w:rPr>
                <w:rFonts w:ascii="Times New Roman" w:hAnsi="Times New Roman"/>
                <w:sz w:val="24"/>
                <w:szCs w:val="24"/>
                <w:lang w:val="sq-AL"/>
              </w:rPr>
              <w:t xml:space="preserve"> tyre n</w:t>
            </w:r>
            <w:r w:rsidR="00BB0743" w:rsidRPr="003F325B">
              <w:rPr>
                <w:rFonts w:ascii="Times New Roman" w:hAnsi="Times New Roman"/>
                <w:sz w:val="24"/>
                <w:szCs w:val="24"/>
                <w:lang w:val="sq-AL"/>
              </w:rPr>
              <w:t>ë</w:t>
            </w:r>
            <w:r w:rsidR="0002495E" w:rsidRPr="003F325B">
              <w:rPr>
                <w:rFonts w:ascii="Times New Roman" w:hAnsi="Times New Roman"/>
                <w:sz w:val="24"/>
                <w:szCs w:val="24"/>
                <w:lang w:val="sq-AL"/>
              </w:rPr>
              <w:t xml:space="preserve"> lidhje me kontributin p</w:t>
            </w:r>
            <w:r w:rsidR="00BB0743" w:rsidRPr="003F325B">
              <w:rPr>
                <w:rFonts w:ascii="Times New Roman" w:hAnsi="Times New Roman"/>
                <w:sz w:val="24"/>
                <w:szCs w:val="24"/>
                <w:lang w:val="sq-AL"/>
              </w:rPr>
              <w:t>ë</w:t>
            </w:r>
            <w:r w:rsidR="0002495E" w:rsidRPr="003F325B">
              <w:rPr>
                <w:rFonts w:ascii="Times New Roman" w:hAnsi="Times New Roman"/>
                <w:sz w:val="24"/>
                <w:szCs w:val="24"/>
                <w:lang w:val="sq-AL"/>
              </w:rPr>
              <w:t xml:space="preserve">r zhvillimin e sektorit. </w:t>
            </w:r>
            <w:r w:rsidR="00A66C35" w:rsidRPr="003F325B">
              <w:rPr>
                <w:rFonts w:ascii="Times New Roman" w:hAnsi="Times New Roman"/>
                <w:sz w:val="24"/>
                <w:szCs w:val="24"/>
                <w:lang w:val="sq-AL"/>
              </w:rPr>
              <w:t>Nj</w:t>
            </w:r>
            <w:r w:rsidR="00BB0743" w:rsidRPr="003F325B">
              <w:rPr>
                <w:rFonts w:ascii="Times New Roman" w:hAnsi="Times New Roman"/>
                <w:sz w:val="24"/>
                <w:szCs w:val="24"/>
                <w:lang w:val="sq-AL"/>
              </w:rPr>
              <w:t>ë</w:t>
            </w:r>
            <w:r w:rsidR="00A66C35" w:rsidRPr="003F325B">
              <w:rPr>
                <w:rFonts w:ascii="Times New Roman" w:hAnsi="Times New Roman"/>
                <w:sz w:val="24"/>
                <w:szCs w:val="24"/>
                <w:lang w:val="sq-AL"/>
              </w:rPr>
              <w:t xml:space="preserve"> ndikim tjet</w:t>
            </w:r>
            <w:r w:rsidR="00BB0743" w:rsidRPr="003F325B">
              <w:rPr>
                <w:rFonts w:ascii="Times New Roman" w:hAnsi="Times New Roman"/>
                <w:sz w:val="24"/>
                <w:szCs w:val="24"/>
                <w:lang w:val="sq-AL"/>
              </w:rPr>
              <w:t>ë</w:t>
            </w:r>
            <w:r w:rsidR="00A66C35" w:rsidRPr="003F325B">
              <w:rPr>
                <w:rFonts w:ascii="Times New Roman" w:hAnsi="Times New Roman"/>
                <w:sz w:val="24"/>
                <w:szCs w:val="24"/>
                <w:lang w:val="sq-AL"/>
              </w:rPr>
              <w:t xml:space="preserve">r social </w:t>
            </w:r>
            <w:r w:rsidR="00BB0743" w:rsidRPr="003F325B">
              <w:rPr>
                <w:rFonts w:ascii="Times New Roman" w:hAnsi="Times New Roman"/>
                <w:sz w:val="24"/>
                <w:szCs w:val="24"/>
                <w:lang w:val="sq-AL"/>
              </w:rPr>
              <w:t>ë</w:t>
            </w:r>
            <w:r w:rsidR="00A66C35" w:rsidRPr="003F325B">
              <w:rPr>
                <w:rFonts w:ascii="Times New Roman" w:hAnsi="Times New Roman"/>
                <w:sz w:val="24"/>
                <w:szCs w:val="24"/>
                <w:lang w:val="sq-AL"/>
              </w:rPr>
              <w:t>sht</w:t>
            </w:r>
            <w:r w:rsidR="00BB0743" w:rsidRPr="003F325B">
              <w:rPr>
                <w:rFonts w:ascii="Times New Roman" w:hAnsi="Times New Roman"/>
                <w:sz w:val="24"/>
                <w:szCs w:val="24"/>
                <w:lang w:val="sq-AL"/>
              </w:rPr>
              <w:t>ë</w:t>
            </w:r>
            <w:r w:rsidR="00A66C35" w:rsidRPr="003F325B">
              <w:rPr>
                <w:rFonts w:ascii="Times New Roman" w:hAnsi="Times New Roman"/>
                <w:sz w:val="24"/>
                <w:szCs w:val="24"/>
                <w:lang w:val="sq-AL"/>
              </w:rPr>
              <w:t xml:space="preserve"> mund</w:t>
            </w:r>
            <w:r w:rsidR="00BB0743" w:rsidRPr="003F325B">
              <w:rPr>
                <w:rFonts w:ascii="Times New Roman" w:hAnsi="Times New Roman"/>
                <w:sz w:val="24"/>
                <w:szCs w:val="24"/>
                <w:lang w:val="sq-AL"/>
              </w:rPr>
              <w:t>ë</w:t>
            </w:r>
            <w:r w:rsidR="00A66C35" w:rsidRPr="003F325B">
              <w:rPr>
                <w:rFonts w:ascii="Times New Roman" w:hAnsi="Times New Roman"/>
                <w:sz w:val="24"/>
                <w:szCs w:val="24"/>
                <w:lang w:val="sq-AL"/>
              </w:rPr>
              <w:t>sia e rritjes s</w:t>
            </w:r>
            <w:r w:rsidR="00BB0743" w:rsidRPr="003F325B">
              <w:rPr>
                <w:rFonts w:ascii="Times New Roman" w:hAnsi="Times New Roman"/>
                <w:sz w:val="24"/>
                <w:szCs w:val="24"/>
                <w:lang w:val="sq-AL"/>
              </w:rPr>
              <w:t>ë</w:t>
            </w:r>
            <w:r w:rsidR="00A66C35" w:rsidRPr="003F325B">
              <w:rPr>
                <w:rFonts w:ascii="Times New Roman" w:hAnsi="Times New Roman"/>
                <w:sz w:val="24"/>
                <w:szCs w:val="24"/>
                <w:lang w:val="sq-AL"/>
              </w:rPr>
              <w:t xml:space="preserve"> kapacitetit t</w:t>
            </w:r>
            <w:r w:rsidR="00BB0743" w:rsidRPr="003F325B">
              <w:rPr>
                <w:rFonts w:ascii="Times New Roman" w:hAnsi="Times New Roman"/>
                <w:sz w:val="24"/>
                <w:szCs w:val="24"/>
                <w:lang w:val="sq-AL"/>
              </w:rPr>
              <w:t>ë</w:t>
            </w:r>
            <w:r w:rsidR="00A66C35" w:rsidRPr="003F325B">
              <w:rPr>
                <w:rFonts w:ascii="Times New Roman" w:hAnsi="Times New Roman"/>
                <w:sz w:val="24"/>
                <w:szCs w:val="24"/>
                <w:lang w:val="sq-AL"/>
              </w:rPr>
              <w:t xml:space="preserve"> profesionist</w:t>
            </w:r>
            <w:r w:rsidR="00BB0743" w:rsidRPr="003F325B">
              <w:rPr>
                <w:rFonts w:ascii="Times New Roman" w:hAnsi="Times New Roman"/>
                <w:sz w:val="24"/>
                <w:szCs w:val="24"/>
                <w:lang w:val="sq-AL"/>
              </w:rPr>
              <w:t>ë</w:t>
            </w:r>
            <w:r w:rsidR="00A66C35" w:rsidRPr="003F325B">
              <w:rPr>
                <w:rFonts w:ascii="Times New Roman" w:hAnsi="Times New Roman"/>
                <w:sz w:val="24"/>
                <w:szCs w:val="24"/>
                <w:lang w:val="sq-AL"/>
              </w:rPr>
              <w:t>ve t</w:t>
            </w:r>
            <w:r w:rsidR="00BB0743" w:rsidRPr="003F325B">
              <w:rPr>
                <w:rFonts w:ascii="Times New Roman" w:hAnsi="Times New Roman"/>
                <w:sz w:val="24"/>
                <w:szCs w:val="24"/>
                <w:lang w:val="sq-AL"/>
              </w:rPr>
              <w:t>ë</w:t>
            </w:r>
            <w:r w:rsidR="00A66C35" w:rsidRPr="003F325B">
              <w:rPr>
                <w:rFonts w:ascii="Times New Roman" w:hAnsi="Times New Roman"/>
                <w:sz w:val="24"/>
                <w:szCs w:val="24"/>
                <w:lang w:val="sq-AL"/>
              </w:rPr>
              <w:t xml:space="preserve"> angazhuar n</w:t>
            </w:r>
            <w:r w:rsidR="00BB0743" w:rsidRPr="003F325B">
              <w:rPr>
                <w:rFonts w:ascii="Times New Roman" w:hAnsi="Times New Roman"/>
                <w:sz w:val="24"/>
                <w:szCs w:val="24"/>
                <w:lang w:val="sq-AL"/>
              </w:rPr>
              <w:t>ë</w:t>
            </w:r>
            <w:r w:rsidR="00A66C35" w:rsidRPr="003F325B">
              <w:rPr>
                <w:rFonts w:ascii="Times New Roman" w:hAnsi="Times New Roman"/>
                <w:sz w:val="24"/>
                <w:szCs w:val="24"/>
                <w:lang w:val="sq-AL"/>
              </w:rPr>
              <w:t xml:space="preserve"> procesin e gjenerimit t</w:t>
            </w:r>
            <w:r w:rsidR="00BB0743" w:rsidRPr="003F325B">
              <w:rPr>
                <w:rFonts w:ascii="Times New Roman" w:hAnsi="Times New Roman"/>
                <w:sz w:val="24"/>
                <w:szCs w:val="24"/>
                <w:lang w:val="sq-AL"/>
              </w:rPr>
              <w:t>ë</w:t>
            </w:r>
            <w:r w:rsidR="00A66C35" w:rsidRPr="003F325B">
              <w:rPr>
                <w:rFonts w:ascii="Times New Roman" w:hAnsi="Times New Roman"/>
                <w:sz w:val="24"/>
                <w:szCs w:val="24"/>
                <w:lang w:val="sq-AL"/>
              </w:rPr>
              <w:t xml:space="preserve"> IG.</w:t>
            </w:r>
          </w:p>
        </w:tc>
      </w:tr>
      <w:tr w:rsidR="00A84726" w:rsidRPr="00356840" w14:paraId="72DE5D93" w14:textId="77777777" w:rsidTr="00920559">
        <w:tc>
          <w:tcPr>
            <w:tcW w:w="9016" w:type="dxa"/>
            <w:gridSpan w:val="2"/>
            <w:tcBorders>
              <w:top w:val="single" w:sz="4" w:space="0" w:color="000000"/>
              <w:left w:val="single" w:sz="4" w:space="0" w:color="000000"/>
              <w:bottom w:val="single" w:sz="4" w:space="0" w:color="000000"/>
              <w:right w:val="single" w:sz="4" w:space="0" w:color="000000"/>
            </w:tcBorders>
          </w:tcPr>
          <w:p w14:paraId="1C2C2ADA" w14:textId="25882A5A" w:rsidR="00A84726" w:rsidRPr="00356840" w:rsidRDefault="00D26002" w:rsidP="005A0E0A">
            <w:pPr>
              <w:jc w:val="both"/>
              <w:rPr>
                <w:rFonts w:ascii="Times New Roman" w:hAnsi="Times New Roman"/>
                <w:b/>
                <w:sz w:val="24"/>
                <w:szCs w:val="24"/>
                <w:lang w:val="sq-AL"/>
              </w:rPr>
            </w:pPr>
            <w:r w:rsidRPr="00356840">
              <w:rPr>
                <w:rFonts w:ascii="Times New Roman" w:hAnsi="Times New Roman"/>
                <w:b/>
                <w:sz w:val="24"/>
                <w:szCs w:val="24"/>
                <w:lang w:val="sq-AL"/>
              </w:rPr>
              <w:lastRenderedPageBreak/>
              <w:t>AR</w:t>
            </w:r>
            <w:r w:rsidR="00257570" w:rsidRPr="00356840">
              <w:rPr>
                <w:rFonts w:ascii="Times New Roman" w:hAnsi="Times New Roman"/>
                <w:b/>
                <w:sz w:val="24"/>
                <w:szCs w:val="24"/>
                <w:lang w:val="sq-AL"/>
              </w:rPr>
              <w:t xml:space="preserve">SYETIMI </w:t>
            </w:r>
            <w:r w:rsidRPr="00356840">
              <w:rPr>
                <w:rFonts w:ascii="Times New Roman" w:hAnsi="Times New Roman"/>
                <w:b/>
                <w:sz w:val="24"/>
                <w:szCs w:val="24"/>
                <w:lang w:val="sq-AL"/>
              </w:rPr>
              <w:t>I OPSIONIT T</w:t>
            </w:r>
            <w:r w:rsidR="00573E8A" w:rsidRPr="00356840">
              <w:rPr>
                <w:rFonts w:ascii="Times New Roman" w:hAnsi="Times New Roman"/>
                <w:b/>
                <w:sz w:val="24"/>
                <w:szCs w:val="24"/>
                <w:lang w:val="sq-AL"/>
              </w:rPr>
              <w:t>Ë</w:t>
            </w:r>
            <w:r w:rsidRPr="00356840">
              <w:rPr>
                <w:rFonts w:ascii="Times New Roman" w:hAnsi="Times New Roman"/>
                <w:b/>
                <w:sz w:val="24"/>
                <w:szCs w:val="24"/>
                <w:lang w:val="sq-AL"/>
              </w:rPr>
              <w:t xml:space="preserve"> PREFERUAR</w:t>
            </w:r>
          </w:p>
          <w:p w14:paraId="65749C19" w14:textId="59BCE86B" w:rsidR="00A84726" w:rsidRPr="00356840" w:rsidRDefault="00D26002" w:rsidP="00C07E79">
            <w:pPr>
              <w:spacing w:after="120"/>
              <w:jc w:val="both"/>
              <w:rPr>
                <w:rFonts w:ascii="Times New Roman" w:hAnsi="Times New Roman"/>
                <w:i/>
                <w:sz w:val="24"/>
                <w:szCs w:val="24"/>
                <w:lang w:val="sq-AL"/>
              </w:rPr>
            </w:pPr>
            <w:r w:rsidRPr="00356840">
              <w:rPr>
                <w:rFonts w:ascii="Times New Roman" w:hAnsi="Times New Roman"/>
                <w:i/>
                <w:sz w:val="24"/>
                <w:szCs w:val="24"/>
                <w:lang w:val="sq-AL"/>
              </w:rPr>
              <w:t>Shpjegoni arsyet për zgjedhjen e opsionit të preferuar. Ju lutemi jepni nëse është e mundur koston dhe përfitimin me vlerë të përcaktuar monetare</w:t>
            </w:r>
            <w:r w:rsidR="00C1415C" w:rsidRPr="00356840">
              <w:rPr>
                <w:rFonts w:ascii="Times New Roman" w:hAnsi="Times New Roman"/>
                <w:i/>
                <w:sz w:val="24"/>
                <w:szCs w:val="24"/>
                <w:lang w:val="sq-AL"/>
              </w:rPr>
              <w:t>.</w:t>
            </w:r>
          </w:p>
          <w:p w14:paraId="4F5B0352" w14:textId="1BA7A2B0" w:rsidR="00B5621B" w:rsidRDefault="00B614E8" w:rsidP="009124D9">
            <w:pPr>
              <w:spacing w:after="120" w:line="276" w:lineRule="auto"/>
              <w:jc w:val="both"/>
              <w:rPr>
                <w:rFonts w:ascii="Times New Roman" w:hAnsi="Times New Roman"/>
                <w:sz w:val="24"/>
                <w:szCs w:val="24"/>
                <w:lang w:val="sq-AL"/>
              </w:rPr>
            </w:pPr>
            <w:r w:rsidRPr="00356840">
              <w:rPr>
                <w:rFonts w:ascii="Times New Roman" w:hAnsi="Times New Roman"/>
                <w:sz w:val="24"/>
                <w:szCs w:val="24"/>
                <w:lang w:val="sq-AL"/>
              </w:rPr>
              <w:t xml:space="preserve">Opsioni i preferuar </w:t>
            </w:r>
            <w:r w:rsidR="00814181" w:rsidRPr="00356840">
              <w:rPr>
                <w:rFonts w:ascii="Times New Roman" w:hAnsi="Times New Roman"/>
                <w:sz w:val="24"/>
                <w:szCs w:val="24"/>
                <w:lang w:val="sq-AL"/>
              </w:rPr>
              <w:t>ë</w:t>
            </w:r>
            <w:r w:rsidRPr="00356840">
              <w:rPr>
                <w:rFonts w:ascii="Times New Roman" w:hAnsi="Times New Roman"/>
                <w:sz w:val="24"/>
                <w:szCs w:val="24"/>
                <w:lang w:val="sq-AL"/>
              </w:rPr>
              <w:t>sht</w:t>
            </w:r>
            <w:r w:rsidR="00814181" w:rsidRPr="00356840">
              <w:rPr>
                <w:rFonts w:ascii="Times New Roman" w:hAnsi="Times New Roman"/>
                <w:sz w:val="24"/>
                <w:szCs w:val="24"/>
                <w:lang w:val="sq-AL"/>
              </w:rPr>
              <w:t>ë</w:t>
            </w:r>
            <w:r w:rsidR="00D06130" w:rsidRPr="00356840">
              <w:rPr>
                <w:rFonts w:ascii="Times New Roman" w:hAnsi="Times New Roman"/>
                <w:sz w:val="24"/>
                <w:szCs w:val="24"/>
                <w:lang w:val="sq-AL"/>
              </w:rPr>
              <w:t xml:space="preserve"> p</w:t>
            </w:r>
            <w:r w:rsidR="00814181" w:rsidRPr="00356840">
              <w:rPr>
                <w:rFonts w:ascii="Times New Roman" w:hAnsi="Times New Roman"/>
                <w:sz w:val="24"/>
                <w:szCs w:val="24"/>
                <w:lang w:val="sq-AL"/>
              </w:rPr>
              <w:t>ë</w:t>
            </w:r>
            <w:r w:rsidRPr="00356840">
              <w:rPr>
                <w:rFonts w:ascii="Times New Roman" w:hAnsi="Times New Roman"/>
                <w:sz w:val="24"/>
                <w:szCs w:val="24"/>
                <w:lang w:val="sq-AL"/>
              </w:rPr>
              <w:t xml:space="preserve">rzgjedhur </w:t>
            </w:r>
            <w:r w:rsidR="00DC3455" w:rsidRPr="00DC3455">
              <w:rPr>
                <w:rFonts w:ascii="Times New Roman" w:hAnsi="Times New Roman"/>
                <w:b/>
                <w:sz w:val="24"/>
                <w:szCs w:val="24"/>
                <w:lang w:val="sq-AL"/>
              </w:rPr>
              <w:t>Opsioni 1</w:t>
            </w:r>
            <w:r w:rsidR="00DC3455">
              <w:rPr>
                <w:rFonts w:ascii="Times New Roman" w:hAnsi="Times New Roman"/>
                <w:sz w:val="24"/>
                <w:szCs w:val="24"/>
                <w:lang w:val="sq-AL"/>
              </w:rPr>
              <w:t xml:space="preserve"> - </w:t>
            </w:r>
            <w:r w:rsidR="00B463D3" w:rsidRPr="00356840">
              <w:rPr>
                <w:rFonts w:ascii="Times New Roman" w:hAnsi="Times New Roman"/>
                <w:b/>
                <w:sz w:val="24"/>
                <w:szCs w:val="24"/>
                <w:lang w:val="sq-AL"/>
              </w:rPr>
              <w:t xml:space="preserve">rishikimi </w:t>
            </w:r>
            <w:r w:rsidR="00DC3455">
              <w:rPr>
                <w:rFonts w:ascii="Times New Roman" w:hAnsi="Times New Roman"/>
                <w:b/>
                <w:sz w:val="24"/>
                <w:szCs w:val="24"/>
                <w:lang w:val="sq-AL"/>
              </w:rPr>
              <w:t>i</w:t>
            </w:r>
            <w:r w:rsidRPr="00356840">
              <w:rPr>
                <w:rFonts w:ascii="Times New Roman" w:hAnsi="Times New Roman"/>
                <w:b/>
                <w:sz w:val="24"/>
                <w:szCs w:val="24"/>
                <w:lang w:val="sq-AL"/>
              </w:rPr>
              <w:t xml:space="preserve"> </w:t>
            </w:r>
            <w:r w:rsidR="00D06130" w:rsidRPr="00E16DDB">
              <w:rPr>
                <w:rFonts w:ascii="Times New Roman" w:hAnsi="Times New Roman"/>
                <w:b/>
                <w:sz w:val="24"/>
                <w:szCs w:val="24"/>
                <w:lang w:val="sq-AL"/>
              </w:rPr>
              <w:t>l</w:t>
            </w:r>
            <w:r w:rsidRPr="00E16DDB">
              <w:rPr>
                <w:rFonts w:ascii="Times New Roman" w:hAnsi="Times New Roman"/>
                <w:b/>
                <w:sz w:val="24"/>
                <w:szCs w:val="24"/>
                <w:lang w:val="sq-AL"/>
              </w:rPr>
              <w:t xml:space="preserve">igjit </w:t>
            </w:r>
            <w:r w:rsidR="00DC3455" w:rsidRPr="00E16DDB">
              <w:rPr>
                <w:rFonts w:ascii="Times New Roman" w:hAnsi="Times New Roman"/>
                <w:b/>
                <w:sz w:val="24"/>
                <w:szCs w:val="24"/>
                <w:lang w:val="sq-AL"/>
              </w:rPr>
              <w:t>ekzistues</w:t>
            </w:r>
            <w:r w:rsidR="00DC3455">
              <w:rPr>
                <w:rFonts w:ascii="Times New Roman" w:hAnsi="Times New Roman"/>
                <w:sz w:val="24"/>
                <w:szCs w:val="24"/>
                <w:lang w:val="sq-AL"/>
              </w:rPr>
              <w:t xml:space="preserve"> nr. 72/2012, </w:t>
            </w:r>
            <w:r w:rsidR="006221D0" w:rsidRPr="00356840">
              <w:rPr>
                <w:rFonts w:ascii="Times New Roman" w:hAnsi="Times New Roman"/>
                <w:sz w:val="24"/>
                <w:szCs w:val="24"/>
                <w:lang w:val="sq-AL"/>
              </w:rPr>
              <w:t>sipas nj</w:t>
            </w:r>
            <w:r w:rsidR="00BB0743">
              <w:rPr>
                <w:rFonts w:ascii="Times New Roman" w:hAnsi="Times New Roman"/>
                <w:sz w:val="24"/>
                <w:szCs w:val="24"/>
                <w:lang w:val="sq-AL"/>
              </w:rPr>
              <w:t>ë</w:t>
            </w:r>
            <w:r w:rsidR="006221D0" w:rsidRPr="00356840">
              <w:rPr>
                <w:rFonts w:ascii="Times New Roman" w:hAnsi="Times New Roman"/>
                <w:sz w:val="24"/>
                <w:szCs w:val="24"/>
                <w:lang w:val="sq-AL"/>
              </w:rPr>
              <w:t xml:space="preserve"> procesi q</w:t>
            </w:r>
            <w:r w:rsidR="00BB0743">
              <w:rPr>
                <w:rFonts w:ascii="Times New Roman" w:hAnsi="Times New Roman"/>
                <w:sz w:val="24"/>
                <w:szCs w:val="24"/>
                <w:lang w:val="sq-AL"/>
              </w:rPr>
              <w:t>ë</w:t>
            </w:r>
            <w:r w:rsidR="006221D0" w:rsidRPr="00356840">
              <w:rPr>
                <w:rFonts w:ascii="Times New Roman" w:hAnsi="Times New Roman"/>
                <w:sz w:val="24"/>
                <w:szCs w:val="24"/>
                <w:lang w:val="sq-AL"/>
              </w:rPr>
              <w:t xml:space="preserve"> nis me</w:t>
            </w:r>
            <w:r w:rsidR="007512A7" w:rsidRPr="00356840">
              <w:rPr>
                <w:rFonts w:ascii="Times New Roman" w:hAnsi="Times New Roman"/>
                <w:sz w:val="24"/>
                <w:szCs w:val="24"/>
                <w:lang w:val="sq-AL"/>
              </w:rPr>
              <w:t xml:space="preserve"> b</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r</w:t>
            </w:r>
            <w:r w:rsidR="006221D0" w:rsidRPr="00356840">
              <w:rPr>
                <w:rFonts w:ascii="Times New Roman" w:hAnsi="Times New Roman"/>
                <w:sz w:val="24"/>
                <w:szCs w:val="24"/>
                <w:lang w:val="sq-AL"/>
              </w:rPr>
              <w:t>jen e analiz</w:t>
            </w:r>
            <w:r w:rsidR="00BB0743">
              <w:rPr>
                <w:rFonts w:ascii="Times New Roman" w:hAnsi="Times New Roman"/>
                <w:sz w:val="24"/>
                <w:szCs w:val="24"/>
                <w:lang w:val="sq-AL"/>
              </w:rPr>
              <w:t>ë</w:t>
            </w:r>
            <w:r w:rsidR="006221D0" w:rsidRPr="00356840">
              <w:rPr>
                <w:rFonts w:ascii="Times New Roman" w:hAnsi="Times New Roman"/>
                <w:sz w:val="24"/>
                <w:szCs w:val="24"/>
                <w:lang w:val="sq-AL"/>
              </w:rPr>
              <w:t>s s</w:t>
            </w:r>
            <w:r w:rsidR="00BB0743">
              <w:rPr>
                <w:rFonts w:ascii="Times New Roman" w:hAnsi="Times New Roman"/>
                <w:sz w:val="24"/>
                <w:szCs w:val="24"/>
                <w:lang w:val="sq-AL"/>
              </w:rPr>
              <w:t>ë</w:t>
            </w:r>
            <w:r w:rsidR="007512A7" w:rsidRPr="00356840">
              <w:rPr>
                <w:rFonts w:ascii="Times New Roman" w:hAnsi="Times New Roman"/>
                <w:sz w:val="24"/>
                <w:szCs w:val="24"/>
                <w:lang w:val="sq-AL"/>
              </w:rPr>
              <w:t xml:space="preserve"> vler</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simit t</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 xml:space="preserve"> boshll</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q</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ve ligjore, n</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p</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rmjet t</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 xml:space="preserve"> cilit u identifikuan nd</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rhyrjet q</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 xml:space="preserve"> duheshin b</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r</w:t>
            </w:r>
            <w:r w:rsidR="001B15EC" w:rsidRPr="00356840">
              <w:rPr>
                <w:rFonts w:ascii="Times New Roman" w:hAnsi="Times New Roman"/>
                <w:sz w:val="24"/>
                <w:szCs w:val="24"/>
                <w:lang w:val="sq-AL"/>
              </w:rPr>
              <w:t>ë</w:t>
            </w:r>
            <w:r w:rsidR="00E16DDB">
              <w:rPr>
                <w:rFonts w:ascii="Times New Roman" w:hAnsi="Times New Roman"/>
                <w:sz w:val="24"/>
                <w:szCs w:val="24"/>
                <w:lang w:val="sq-AL"/>
              </w:rPr>
              <w:t xml:space="preserve">. Me krahasimin </w:t>
            </w:r>
            <w:r w:rsidR="006A5DEC" w:rsidRPr="00356840">
              <w:rPr>
                <w:rFonts w:ascii="Times New Roman" w:hAnsi="Times New Roman"/>
                <w:sz w:val="24"/>
                <w:szCs w:val="24"/>
                <w:lang w:val="sq-AL"/>
              </w:rPr>
              <w:t>e</w:t>
            </w:r>
            <w:r w:rsidR="007512A7" w:rsidRPr="00356840">
              <w:rPr>
                <w:rFonts w:ascii="Times New Roman" w:hAnsi="Times New Roman"/>
                <w:sz w:val="24"/>
                <w:szCs w:val="24"/>
                <w:lang w:val="sq-AL"/>
              </w:rPr>
              <w:t xml:space="preserve"> tyre </w:t>
            </w:r>
            <w:r w:rsidR="00E16DDB">
              <w:rPr>
                <w:rFonts w:ascii="Times New Roman" w:hAnsi="Times New Roman"/>
                <w:sz w:val="24"/>
                <w:szCs w:val="24"/>
                <w:lang w:val="sq-AL"/>
              </w:rPr>
              <w:t xml:space="preserve">përkundrejt </w:t>
            </w:r>
            <w:r w:rsidR="007512A7" w:rsidRPr="00356840">
              <w:rPr>
                <w:rFonts w:ascii="Times New Roman" w:hAnsi="Times New Roman"/>
                <w:sz w:val="24"/>
                <w:szCs w:val="24"/>
                <w:lang w:val="sq-AL"/>
              </w:rPr>
              <w:t>ligji</w:t>
            </w:r>
            <w:r w:rsidR="00E16DDB">
              <w:rPr>
                <w:rFonts w:ascii="Times New Roman" w:hAnsi="Times New Roman"/>
                <w:sz w:val="24"/>
                <w:szCs w:val="24"/>
                <w:lang w:val="sq-AL"/>
              </w:rPr>
              <w:t>t</w:t>
            </w:r>
            <w:r w:rsidR="007512A7" w:rsidRPr="00356840">
              <w:rPr>
                <w:rFonts w:ascii="Times New Roman" w:hAnsi="Times New Roman"/>
                <w:sz w:val="24"/>
                <w:szCs w:val="24"/>
                <w:lang w:val="sq-AL"/>
              </w:rPr>
              <w:t xml:space="preserve"> ekzistues t</w:t>
            </w:r>
            <w:r w:rsidR="001B15EC" w:rsidRPr="00356840">
              <w:rPr>
                <w:rFonts w:ascii="Times New Roman" w:hAnsi="Times New Roman"/>
                <w:sz w:val="24"/>
                <w:szCs w:val="24"/>
                <w:lang w:val="sq-AL"/>
              </w:rPr>
              <w:t>ë</w:t>
            </w:r>
            <w:r w:rsidR="006B45B5" w:rsidRPr="00356840">
              <w:rPr>
                <w:rFonts w:ascii="Times New Roman" w:hAnsi="Times New Roman"/>
                <w:sz w:val="24"/>
                <w:szCs w:val="24"/>
                <w:lang w:val="sq-AL"/>
              </w:rPr>
              <w:t xml:space="preserve"> vitit </w:t>
            </w:r>
            <w:r w:rsidR="006A5DEC" w:rsidRPr="00356840">
              <w:rPr>
                <w:rFonts w:ascii="Times New Roman" w:hAnsi="Times New Roman"/>
                <w:sz w:val="24"/>
                <w:szCs w:val="24"/>
                <w:lang w:val="sq-AL"/>
              </w:rPr>
              <w:t>2012</w:t>
            </w:r>
            <w:r w:rsidR="00B5621B">
              <w:rPr>
                <w:rFonts w:ascii="Times New Roman" w:hAnsi="Times New Roman"/>
                <w:sz w:val="24"/>
                <w:szCs w:val="24"/>
                <w:lang w:val="sq-AL"/>
              </w:rPr>
              <w:t>,</w:t>
            </w:r>
            <w:r w:rsidR="007512A7" w:rsidRPr="00356840">
              <w:rPr>
                <w:rFonts w:ascii="Times New Roman" w:hAnsi="Times New Roman"/>
                <w:sz w:val="24"/>
                <w:szCs w:val="24"/>
                <w:lang w:val="sq-AL"/>
              </w:rPr>
              <w:t xml:space="preserve"> u </w:t>
            </w:r>
            <w:r w:rsidR="00B5621B">
              <w:rPr>
                <w:rFonts w:ascii="Times New Roman" w:hAnsi="Times New Roman"/>
                <w:sz w:val="24"/>
                <w:szCs w:val="24"/>
                <w:lang w:val="sq-AL"/>
              </w:rPr>
              <w:t>evidentua</w:t>
            </w:r>
            <w:r w:rsidR="007512A7" w:rsidRPr="00356840">
              <w:rPr>
                <w:rFonts w:ascii="Times New Roman" w:hAnsi="Times New Roman"/>
                <w:sz w:val="24"/>
                <w:szCs w:val="24"/>
                <w:lang w:val="sq-AL"/>
              </w:rPr>
              <w:t xml:space="preserve"> q</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 xml:space="preserve"> ndryshimet e b</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 xml:space="preserve">ra nuk </w:t>
            </w:r>
            <w:r w:rsidR="00E16DDB">
              <w:rPr>
                <w:rFonts w:ascii="Times New Roman" w:hAnsi="Times New Roman"/>
                <w:sz w:val="24"/>
                <w:szCs w:val="24"/>
                <w:lang w:val="sq-AL"/>
              </w:rPr>
              <w:t xml:space="preserve">do të </w:t>
            </w:r>
            <w:r w:rsidR="007512A7" w:rsidRPr="00356840">
              <w:rPr>
                <w:rFonts w:ascii="Times New Roman" w:hAnsi="Times New Roman"/>
                <w:sz w:val="24"/>
                <w:szCs w:val="24"/>
                <w:lang w:val="sq-AL"/>
              </w:rPr>
              <w:t>p</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rb</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nin m</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 xml:space="preserve"> shum</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 xml:space="preserve"> se 50% t</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 xml:space="preserve"> dispozitave t</w:t>
            </w:r>
            <w:r w:rsidR="001B15EC" w:rsidRPr="00356840">
              <w:rPr>
                <w:rFonts w:ascii="Times New Roman" w:hAnsi="Times New Roman"/>
                <w:sz w:val="24"/>
                <w:szCs w:val="24"/>
                <w:lang w:val="sq-AL"/>
              </w:rPr>
              <w:t>ë</w:t>
            </w:r>
            <w:r w:rsidR="006B45B5" w:rsidRPr="00356840">
              <w:rPr>
                <w:rFonts w:ascii="Times New Roman" w:hAnsi="Times New Roman"/>
                <w:sz w:val="24"/>
                <w:szCs w:val="24"/>
                <w:lang w:val="sq-AL"/>
              </w:rPr>
              <w:t xml:space="preserve"> ligjit</w:t>
            </w:r>
            <w:r w:rsidR="00B5621B">
              <w:rPr>
                <w:rFonts w:ascii="Times New Roman" w:hAnsi="Times New Roman"/>
                <w:sz w:val="24"/>
                <w:szCs w:val="24"/>
                <w:lang w:val="sq-AL"/>
              </w:rPr>
              <w:t xml:space="preserve"> ekzistues</w:t>
            </w:r>
            <w:r w:rsidR="007512A7" w:rsidRPr="00356840">
              <w:rPr>
                <w:rFonts w:ascii="Times New Roman" w:hAnsi="Times New Roman"/>
                <w:sz w:val="24"/>
                <w:szCs w:val="24"/>
                <w:lang w:val="sq-AL"/>
              </w:rPr>
              <w:t xml:space="preserve">, </w:t>
            </w:r>
            <w:r w:rsidR="00DC388D" w:rsidRPr="00356840">
              <w:rPr>
                <w:rFonts w:ascii="Times New Roman" w:hAnsi="Times New Roman"/>
                <w:sz w:val="24"/>
                <w:szCs w:val="24"/>
                <w:lang w:val="sq-AL"/>
              </w:rPr>
              <w:t>ndaj rezultoi</w:t>
            </w:r>
            <w:r w:rsidR="007512A7" w:rsidRPr="00356840">
              <w:rPr>
                <w:rFonts w:ascii="Times New Roman" w:hAnsi="Times New Roman"/>
                <w:sz w:val="24"/>
                <w:szCs w:val="24"/>
                <w:lang w:val="sq-AL"/>
              </w:rPr>
              <w:t xml:space="preserve"> q</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 xml:space="preserve"> opsioni q</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 xml:space="preserve"> do t</w:t>
            </w:r>
            <w:r w:rsidR="001B15EC" w:rsidRPr="00356840">
              <w:rPr>
                <w:rFonts w:ascii="Times New Roman" w:hAnsi="Times New Roman"/>
                <w:sz w:val="24"/>
                <w:szCs w:val="24"/>
                <w:lang w:val="sq-AL"/>
              </w:rPr>
              <w:t>ë</w:t>
            </w:r>
            <w:r w:rsidR="006B45B5" w:rsidRPr="00356840">
              <w:rPr>
                <w:rFonts w:ascii="Times New Roman" w:hAnsi="Times New Roman"/>
                <w:sz w:val="24"/>
                <w:szCs w:val="24"/>
                <w:lang w:val="sq-AL"/>
              </w:rPr>
              <w:t xml:space="preserve"> zgjidhej ish</w:t>
            </w:r>
            <w:r w:rsidR="007512A7" w:rsidRPr="00356840">
              <w:rPr>
                <w:rFonts w:ascii="Times New Roman" w:hAnsi="Times New Roman"/>
                <w:sz w:val="24"/>
                <w:szCs w:val="24"/>
                <w:lang w:val="sq-AL"/>
              </w:rPr>
              <w:t xml:space="preserve">te rishikimi i ligjit </w:t>
            </w:r>
            <w:r w:rsidR="0034475C" w:rsidRPr="00356840">
              <w:rPr>
                <w:rFonts w:ascii="Times New Roman" w:hAnsi="Times New Roman"/>
                <w:sz w:val="24"/>
                <w:szCs w:val="24"/>
                <w:lang w:val="sq-AL"/>
              </w:rPr>
              <w:t xml:space="preserve">aktual </w:t>
            </w:r>
            <w:r w:rsidR="007512A7" w:rsidRPr="00356840">
              <w:rPr>
                <w:rFonts w:ascii="Times New Roman" w:hAnsi="Times New Roman"/>
                <w:sz w:val="24"/>
                <w:szCs w:val="24"/>
                <w:lang w:val="sq-AL"/>
              </w:rPr>
              <w:t>dhe jo b</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rja e nj</w:t>
            </w:r>
            <w:r w:rsidR="001B15EC" w:rsidRPr="00356840">
              <w:rPr>
                <w:rFonts w:ascii="Times New Roman" w:hAnsi="Times New Roman"/>
                <w:sz w:val="24"/>
                <w:szCs w:val="24"/>
                <w:lang w:val="sq-AL"/>
              </w:rPr>
              <w:t>ë</w:t>
            </w:r>
            <w:r w:rsidR="007512A7" w:rsidRPr="00356840">
              <w:rPr>
                <w:rFonts w:ascii="Times New Roman" w:hAnsi="Times New Roman"/>
                <w:sz w:val="24"/>
                <w:szCs w:val="24"/>
                <w:lang w:val="sq-AL"/>
              </w:rPr>
              <w:t xml:space="preserve"> ligji t</w:t>
            </w:r>
            <w:r w:rsidR="001B15EC" w:rsidRPr="00356840">
              <w:rPr>
                <w:rFonts w:ascii="Times New Roman" w:hAnsi="Times New Roman"/>
                <w:sz w:val="24"/>
                <w:szCs w:val="24"/>
                <w:lang w:val="sq-AL"/>
              </w:rPr>
              <w:t>ë</w:t>
            </w:r>
            <w:r w:rsidR="006B45B5" w:rsidRPr="00356840">
              <w:rPr>
                <w:rFonts w:ascii="Times New Roman" w:hAnsi="Times New Roman"/>
                <w:sz w:val="24"/>
                <w:szCs w:val="24"/>
                <w:lang w:val="sq-AL"/>
              </w:rPr>
              <w:t xml:space="preserve"> ri.</w:t>
            </w:r>
          </w:p>
          <w:p w14:paraId="0E927498" w14:textId="7552815F" w:rsidR="00A84726" w:rsidRPr="00356840" w:rsidRDefault="00B5621B" w:rsidP="009124D9">
            <w:pPr>
              <w:spacing w:after="120" w:line="276" w:lineRule="auto"/>
              <w:jc w:val="both"/>
              <w:rPr>
                <w:rFonts w:ascii="Times New Roman" w:hAnsi="Times New Roman"/>
                <w:sz w:val="24"/>
                <w:szCs w:val="24"/>
                <w:lang w:val="sq-AL"/>
              </w:rPr>
            </w:pPr>
            <w:r>
              <w:rPr>
                <w:rFonts w:ascii="Times New Roman" w:hAnsi="Times New Roman"/>
                <w:sz w:val="24"/>
                <w:szCs w:val="24"/>
                <w:lang w:val="sq-AL"/>
              </w:rPr>
              <w:t xml:space="preserve">Referuar opsionit </w:t>
            </w:r>
            <w:r w:rsidR="00E16DDB">
              <w:rPr>
                <w:rFonts w:ascii="Times New Roman" w:hAnsi="Times New Roman"/>
                <w:sz w:val="24"/>
                <w:szCs w:val="24"/>
                <w:lang w:val="sq-AL"/>
              </w:rPr>
              <w:t>status quo, nëse nuk bëhet asnjë ndryshim ligjor, përveç faktit që nuk do t’i përgjigjej realitetit të ndryshimeve të ndodhura në sektorin e IG</w:t>
            </w:r>
            <w:r w:rsidR="00826D24">
              <w:rPr>
                <w:rFonts w:ascii="Times New Roman" w:hAnsi="Times New Roman"/>
                <w:sz w:val="24"/>
                <w:szCs w:val="24"/>
                <w:lang w:val="sq-AL"/>
              </w:rPr>
              <w:t xml:space="preserve"> gjatë 8 viteve</w:t>
            </w:r>
            <w:r w:rsidR="00E16DDB">
              <w:rPr>
                <w:rFonts w:ascii="Times New Roman" w:hAnsi="Times New Roman"/>
                <w:sz w:val="24"/>
                <w:szCs w:val="24"/>
                <w:lang w:val="sq-AL"/>
              </w:rPr>
              <w:t xml:space="preserve">, </w:t>
            </w:r>
            <w:r w:rsidR="001B15EC" w:rsidRPr="00356840">
              <w:rPr>
                <w:rFonts w:ascii="Times New Roman" w:hAnsi="Times New Roman"/>
                <w:sz w:val="24"/>
                <w:szCs w:val="24"/>
                <w:lang w:val="sq-AL"/>
              </w:rPr>
              <w:t>ë</w:t>
            </w:r>
            <w:r w:rsidR="00A333CD" w:rsidRPr="00356840">
              <w:rPr>
                <w:rFonts w:ascii="Times New Roman" w:hAnsi="Times New Roman"/>
                <w:sz w:val="24"/>
                <w:szCs w:val="24"/>
                <w:lang w:val="sq-AL"/>
              </w:rPr>
              <w:t>sht</w:t>
            </w:r>
            <w:r w:rsidR="001B15EC" w:rsidRPr="00356840">
              <w:rPr>
                <w:rFonts w:ascii="Times New Roman" w:hAnsi="Times New Roman"/>
                <w:sz w:val="24"/>
                <w:szCs w:val="24"/>
                <w:lang w:val="sq-AL"/>
              </w:rPr>
              <w:t>ë</w:t>
            </w:r>
            <w:r w:rsidR="00A333CD" w:rsidRPr="00356840">
              <w:rPr>
                <w:rFonts w:ascii="Times New Roman" w:hAnsi="Times New Roman"/>
                <w:sz w:val="24"/>
                <w:szCs w:val="24"/>
                <w:lang w:val="sq-AL"/>
              </w:rPr>
              <w:t xml:space="preserve"> par</w:t>
            </w:r>
            <w:r w:rsidR="001B15EC" w:rsidRPr="00356840">
              <w:rPr>
                <w:rFonts w:ascii="Times New Roman" w:hAnsi="Times New Roman"/>
                <w:sz w:val="24"/>
                <w:szCs w:val="24"/>
                <w:lang w:val="sq-AL"/>
              </w:rPr>
              <w:t>ë</w:t>
            </w:r>
            <w:r w:rsidR="00A333CD" w:rsidRPr="00356840">
              <w:rPr>
                <w:rFonts w:ascii="Times New Roman" w:hAnsi="Times New Roman"/>
                <w:sz w:val="24"/>
                <w:szCs w:val="24"/>
                <w:lang w:val="sq-AL"/>
              </w:rPr>
              <w:t xml:space="preserve"> q</w:t>
            </w:r>
            <w:r w:rsidR="001B15EC" w:rsidRPr="00356840">
              <w:rPr>
                <w:rFonts w:ascii="Times New Roman" w:hAnsi="Times New Roman"/>
                <w:sz w:val="24"/>
                <w:szCs w:val="24"/>
                <w:lang w:val="sq-AL"/>
              </w:rPr>
              <w:t>ë</w:t>
            </w:r>
            <w:r w:rsidR="00A333CD" w:rsidRPr="00356840">
              <w:rPr>
                <w:rFonts w:ascii="Times New Roman" w:hAnsi="Times New Roman"/>
                <w:sz w:val="24"/>
                <w:szCs w:val="24"/>
                <w:lang w:val="sq-AL"/>
              </w:rPr>
              <w:t xml:space="preserve"> nuk do t</w:t>
            </w:r>
            <w:r w:rsidR="001B15EC" w:rsidRPr="00356840">
              <w:rPr>
                <w:rFonts w:ascii="Times New Roman" w:hAnsi="Times New Roman"/>
                <w:sz w:val="24"/>
                <w:szCs w:val="24"/>
                <w:lang w:val="sq-AL"/>
              </w:rPr>
              <w:t>ë</w:t>
            </w:r>
            <w:r w:rsidR="00A333CD" w:rsidRPr="00356840">
              <w:rPr>
                <w:rFonts w:ascii="Times New Roman" w:hAnsi="Times New Roman"/>
                <w:sz w:val="24"/>
                <w:szCs w:val="24"/>
                <w:lang w:val="sq-AL"/>
              </w:rPr>
              <w:t xml:space="preserve"> kishte p</w:t>
            </w:r>
            <w:r w:rsidR="001B15EC" w:rsidRPr="00356840">
              <w:rPr>
                <w:rFonts w:ascii="Times New Roman" w:hAnsi="Times New Roman"/>
                <w:sz w:val="24"/>
                <w:szCs w:val="24"/>
                <w:lang w:val="sq-AL"/>
              </w:rPr>
              <w:t>ë</w:t>
            </w:r>
            <w:r w:rsidR="00A333CD" w:rsidRPr="00356840">
              <w:rPr>
                <w:rFonts w:ascii="Times New Roman" w:hAnsi="Times New Roman"/>
                <w:sz w:val="24"/>
                <w:szCs w:val="24"/>
                <w:lang w:val="sq-AL"/>
              </w:rPr>
              <w:t>rmir</w:t>
            </w:r>
            <w:r w:rsidR="001B15EC" w:rsidRPr="00356840">
              <w:rPr>
                <w:rFonts w:ascii="Times New Roman" w:hAnsi="Times New Roman"/>
                <w:sz w:val="24"/>
                <w:szCs w:val="24"/>
                <w:lang w:val="sq-AL"/>
              </w:rPr>
              <w:t>ë</w:t>
            </w:r>
            <w:r w:rsidR="00536860" w:rsidRPr="00356840">
              <w:rPr>
                <w:rFonts w:ascii="Times New Roman" w:hAnsi="Times New Roman"/>
                <w:sz w:val="24"/>
                <w:szCs w:val="24"/>
                <w:lang w:val="sq-AL"/>
              </w:rPr>
              <w:t>sime sa i takon pjes</w:t>
            </w:r>
            <w:r w:rsidR="001B15EC" w:rsidRPr="00356840">
              <w:rPr>
                <w:rFonts w:ascii="Times New Roman" w:hAnsi="Times New Roman"/>
                <w:sz w:val="24"/>
                <w:szCs w:val="24"/>
                <w:lang w:val="sq-AL"/>
              </w:rPr>
              <w:t>ë</w:t>
            </w:r>
            <w:r w:rsidR="00536860" w:rsidRPr="00356840">
              <w:rPr>
                <w:rFonts w:ascii="Times New Roman" w:hAnsi="Times New Roman"/>
                <w:sz w:val="24"/>
                <w:szCs w:val="24"/>
                <w:lang w:val="sq-AL"/>
              </w:rPr>
              <w:t>s s</w:t>
            </w:r>
            <w:r w:rsidR="001B15EC" w:rsidRPr="00356840">
              <w:rPr>
                <w:rFonts w:ascii="Times New Roman" w:hAnsi="Times New Roman"/>
                <w:sz w:val="24"/>
                <w:szCs w:val="24"/>
                <w:lang w:val="sq-AL"/>
              </w:rPr>
              <w:t>ë</w:t>
            </w:r>
            <w:r w:rsidR="006B45B5" w:rsidRPr="00356840">
              <w:rPr>
                <w:rFonts w:ascii="Times New Roman" w:hAnsi="Times New Roman"/>
                <w:sz w:val="24"/>
                <w:szCs w:val="24"/>
                <w:lang w:val="sq-AL"/>
              </w:rPr>
              <w:t xml:space="preserve"> </w:t>
            </w:r>
            <w:r w:rsidR="00536860" w:rsidRPr="00356840">
              <w:rPr>
                <w:rFonts w:ascii="Times New Roman" w:hAnsi="Times New Roman"/>
                <w:sz w:val="24"/>
                <w:szCs w:val="24"/>
                <w:lang w:val="sq-AL"/>
              </w:rPr>
              <w:t>nd</w:t>
            </w:r>
            <w:r w:rsidR="001B15EC" w:rsidRPr="00356840">
              <w:rPr>
                <w:rFonts w:ascii="Times New Roman" w:hAnsi="Times New Roman"/>
                <w:sz w:val="24"/>
                <w:szCs w:val="24"/>
                <w:lang w:val="sq-AL"/>
              </w:rPr>
              <w:t>ë</w:t>
            </w:r>
            <w:r w:rsidR="00536860" w:rsidRPr="00356840">
              <w:rPr>
                <w:rFonts w:ascii="Times New Roman" w:hAnsi="Times New Roman"/>
                <w:sz w:val="24"/>
                <w:szCs w:val="24"/>
                <w:lang w:val="sq-AL"/>
              </w:rPr>
              <w:t>rveprimit</w:t>
            </w:r>
            <w:r w:rsidR="006B45B5" w:rsidRPr="00356840">
              <w:rPr>
                <w:rFonts w:ascii="Times New Roman" w:hAnsi="Times New Roman"/>
                <w:sz w:val="24"/>
                <w:szCs w:val="24"/>
                <w:lang w:val="sq-AL"/>
              </w:rPr>
              <w:t xml:space="preserve">, </w:t>
            </w:r>
            <w:r w:rsidR="003B2BE1" w:rsidRPr="00356840">
              <w:rPr>
                <w:rFonts w:ascii="Times New Roman" w:hAnsi="Times New Roman"/>
                <w:sz w:val="24"/>
                <w:szCs w:val="24"/>
                <w:lang w:val="sq-AL"/>
              </w:rPr>
              <w:t>ndarjes s</w:t>
            </w:r>
            <w:r w:rsidR="001B15EC" w:rsidRPr="00356840">
              <w:rPr>
                <w:rFonts w:ascii="Times New Roman" w:hAnsi="Times New Roman"/>
                <w:sz w:val="24"/>
                <w:szCs w:val="24"/>
                <w:lang w:val="sq-AL"/>
              </w:rPr>
              <w:t>ë</w:t>
            </w:r>
            <w:r w:rsidR="003B2BE1" w:rsidRPr="00356840">
              <w:rPr>
                <w:rFonts w:ascii="Times New Roman" w:hAnsi="Times New Roman"/>
                <w:sz w:val="24"/>
                <w:szCs w:val="24"/>
                <w:lang w:val="sq-AL"/>
              </w:rPr>
              <w:t xml:space="preserve"> drejt</w:t>
            </w:r>
            <w:r w:rsidR="001B15EC" w:rsidRPr="00356840">
              <w:rPr>
                <w:rFonts w:ascii="Times New Roman" w:hAnsi="Times New Roman"/>
                <w:sz w:val="24"/>
                <w:szCs w:val="24"/>
                <w:lang w:val="sq-AL"/>
              </w:rPr>
              <w:t>ë</w:t>
            </w:r>
            <w:r w:rsidR="003B2BE1" w:rsidRPr="00356840">
              <w:rPr>
                <w:rFonts w:ascii="Times New Roman" w:hAnsi="Times New Roman"/>
                <w:sz w:val="24"/>
                <w:szCs w:val="24"/>
                <w:lang w:val="sq-AL"/>
              </w:rPr>
              <w:t xml:space="preserve"> t</w:t>
            </w:r>
            <w:r w:rsidR="001B15EC" w:rsidRPr="00356840">
              <w:rPr>
                <w:rFonts w:ascii="Times New Roman" w:hAnsi="Times New Roman"/>
                <w:sz w:val="24"/>
                <w:szCs w:val="24"/>
                <w:lang w:val="sq-AL"/>
              </w:rPr>
              <w:t>ë</w:t>
            </w:r>
            <w:r w:rsidR="006B45B5" w:rsidRPr="00356840">
              <w:rPr>
                <w:rFonts w:ascii="Times New Roman" w:hAnsi="Times New Roman"/>
                <w:sz w:val="24"/>
                <w:szCs w:val="24"/>
                <w:lang w:val="sq-AL"/>
              </w:rPr>
              <w:t xml:space="preserve"> p</w:t>
            </w:r>
            <w:r w:rsidR="001B15EC" w:rsidRPr="00356840">
              <w:rPr>
                <w:rFonts w:ascii="Times New Roman" w:hAnsi="Times New Roman"/>
                <w:sz w:val="24"/>
                <w:szCs w:val="24"/>
                <w:lang w:val="sq-AL"/>
              </w:rPr>
              <w:t>ë</w:t>
            </w:r>
            <w:r w:rsidR="003B2BE1" w:rsidRPr="00356840">
              <w:rPr>
                <w:rFonts w:ascii="Times New Roman" w:hAnsi="Times New Roman"/>
                <w:sz w:val="24"/>
                <w:szCs w:val="24"/>
                <w:lang w:val="sq-AL"/>
              </w:rPr>
              <w:t>rgjegj</w:t>
            </w:r>
            <w:r w:rsidR="001B15EC" w:rsidRPr="00356840">
              <w:rPr>
                <w:rFonts w:ascii="Times New Roman" w:hAnsi="Times New Roman"/>
                <w:sz w:val="24"/>
                <w:szCs w:val="24"/>
                <w:lang w:val="sq-AL"/>
              </w:rPr>
              <w:t>ë</w:t>
            </w:r>
            <w:r w:rsidR="003B2BE1" w:rsidRPr="00356840">
              <w:rPr>
                <w:rFonts w:ascii="Times New Roman" w:hAnsi="Times New Roman"/>
                <w:sz w:val="24"/>
                <w:szCs w:val="24"/>
                <w:lang w:val="sq-AL"/>
              </w:rPr>
              <w:t>sive mes aktor</w:t>
            </w:r>
            <w:r w:rsidR="001B15EC" w:rsidRPr="00356840">
              <w:rPr>
                <w:rFonts w:ascii="Times New Roman" w:hAnsi="Times New Roman"/>
                <w:sz w:val="24"/>
                <w:szCs w:val="24"/>
                <w:lang w:val="sq-AL"/>
              </w:rPr>
              <w:t>ë</w:t>
            </w:r>
            <w:r w:rsidR="00A4522D" w:rsidRPr="00356840">
              <w:rPr>
                <w:rFonts w:ascii="Times New Roman" w:hAnsi="Times New Roman"/>
                <w:sz w:val="24"/>
                <w:szCs w:val="24"/>
                <w:lang w:val="sq-AL"/>
              </w:rPr>
              <w:t>ve t</w:t>
            </w:r>
            <w:r w:rsidR="001B15EC" w:rsidRPr="00356840">
              <w:rPr>
                <w:rFonts w:ascii="Times New Roman" w:hAnsi="Times New Roman"/>
                <w:sz w:val="24"/>
                <w:szCs w:val="24"/>
                <w:lang w:val="sq-AL"/>
              </w:rPr>
              <w:t>ë</w:t>
            </w:r>
            <w:r w:rsidR="00A4522D" w:rsidRPr="00356840">
              <w:rPr>
                <w:rFonts w:ascii="Times New Roman" w:hAnsi="Times New Roman"/>
                <w:sz w:val="24"/>
                <w:szCs w:val="24"/>
                <w:lang w:val="sq-AL"/>
              </w:rPr>
              <w:t xml:space="preserve"> p</w:t>
            </w:r>
            <w:r w:rsidR="001B15EC" w:rsidRPr="00356840">
              <w:rPr>
                <w:rFonts w:ascii="Times New Roman" w:hAnsi="Times New Roman"/>
                <w:sz w:val="24"/>
                <w:szCs w:val="24"/>
                <w:lang w:val="sq-AL"/>
              </w:rPr>
              <w:t>ë</w:t>
            </w:r>
            <w:r w:rsidR="00A4522D" w:rsidRPr="00356840">
              <w:rPr>
                <w:rFonts w:ascii="Times New Roman" w:hAnsi="Times New Roman"/>
                <w:sz w:val="24"/>
                <w:szCs w:val="24"/>
                <w:lang w:val="sq-AL"/>
              </w:rPr>
              <w:t>rfshir</w:t>
            </w:r>
            <w:r w:rsidR="001B15EC" w:rsidRPr="00356840">
              <w:rPr>
                <w:rFonts w:ascii="Times New Roman" w:hAnsi="Times New Roman"/>
                <w:sz w:val="24"/>
                <w:szCs w:val="24"/>
                <w:lang w:val="sq-AL"/>
              </w:rPr>
              <w:t>ë</w:t>
            </w:r>
            <w:r w:rsidR="00A4522D" w:rsidRPr="00356840">
              <w:rPr>
                <w:rFonts w:ascii="Times New Roman" w:hAnsi="Times New Roman"/>
                <w:sz w:val="24"/>
                <w:szCs w:val="24"/>
                <w:lang w:val="sq-AL"/>
              </w:rPr>
              <w:t xml:space="preserve"> n</w:t>
            </w:r>
            <w:r w:rsidR="001B15EC" w:rsidRPr="00356840">
              <w:rPr>
                <w:rFonts w:ascii="Times New Roman" w:hAnsi="Times New Roman"/>
                <w:sz w:val="24"/>
                <w:szCs w:val="24"/>
                <w:lang w:val="sq-AL"/>
              </w:rPr>
              <w:t>ë</w:t>
            </w:r>
            <w:r w:rsidR="0030736F" w:rsidRPr="00356840">
              <w:rPr>
                <w:rFonts w:ascii="Times New Roman" w:hAnsi="Times New Roman"/>
                <w:sz w:val="24"/>
                <w:szCs w:val="24"/>
                <w:lang w:val="sq-AL"/>
              </w:rPr>
              <w:t xml:space="preserve"> proces,</w:t>
            </w:r>
            <w:r w:rsidR="006B45B5" w:rsidRPr="00356840">
              <w:rPr>
                <w:rFonts w:ascii="Times New Roman" w:hAnsi="Times New Roman"/>
                <w:sz w:val="24"/>
                <w:szCs w:val="24"/>
                <w:lang w:val="sq-AL"/>
              </w:rPr>
              <w:t xml:space="preserve"> </w:t>
            </w:r>
            <w:r w:rsidR="00DF11C3" w:rsidRPr="00356840">
              <w:rPr>
                <w:rFonts w:ascii="Times New Roman" w:hAnsi="Times New Roman"/>
                <w:sz w:val="24"/>
                <w:szCs w:val="24"/>
                <w:lang w:val="sq-AL"/>
              </w:rPr>
              <w:t>gj</w:t>
            </w:r>
            <w:r>
              <w:rPr>
                <w:rFonts w:ascii="Times New Roman" w:hAnsi="Times New Roman"/>
                <w:sz w:val="24"/>
                <w:szCs w:val="24"/>
                <w:lang w:val="sq-AL"/>
              </w:rPr>
              <w:t>ë</w:t>
            </w:r>
            <w:r w:rsidR="00DF11C3" w:rsidRPr="00356840">
              <w:rPr>
                <w:rFonts w:ascii="Times New Roman" w:hAnsi="Times New Roman"/>
                <w:sz w:val="24"/>
                <w:szCs w:val="24"/>
                <w:lang w:val="sq-AL"/>
              </w:rPr>
              <w:t xml:space="preserve"> q</w:t>
            </w:r>
            <w:r w:rsidR="003E1D06" w:rsidRPr="00356840">
              <w:rPr>
                <w:rFonts w:ascii="Times New Roman" w:hAnsi="Times New Roman"/>
                <w:sz w:val="24"/>
                <w:szCs w:val="24"/>
                <w:lang w:val="sq-AL"/>
              </w:rPr>
              <w:t>ë</w:t>
            </w:r>
            <w:r w:rsidR="00DF11C3" w:rsidRPr="00356840">
              <w:rPr>
                <w:rFonts w:ascii="Times New Roman" w:hAnsi="Times New Roman"/>
                <w:sz w:val="24"/>
                <w:szCs w:val="24"/>
                <w:lang w:val="sq-AL"/>
              </w:rPr>
              <w:t xml:space="preserve"> do t</w:t>
            </w:r>
            <w:r w:rsidR="003E1D06" w:rsidRPr="00356840">
              <w:rPr>
                <w:rFonts w:ascii="Times New Roman" w:hAnsi="Times New Roman"/>
                <w:sz w:val="24"/>
                <w:szCs w:val="24"/>
                <w:lang w:val="sq-AL"/>
              </w:rPr>
              <w:t>ë</w:t>
            </w:r>
            <w:r w:rsidR="00DF11C3" w:rsidRPr="00356840">
              <w:rPr>
                <w:rFonts w:ascii="Times New Roman" w:hAnsi="Times New Roman"/>
                <w:sz w:val="24"/>
                <w:szCs w:val="24"/>
                <w:lang w:val="sq-AL"/>
              </w:rPr>
              <w:t xml:space="preserve"> çonte n</w:t>
            </w:r>
            <w:r w:rsidR="003E1D06" w:rsidRPr="00356840">
              <w:rPr>
                <w:rFonts w:ascii="Times New Roman" w:hAnsi="Times New Roman"/>
                <w:sz w:val="24"/>
                <w:szCs w:val="24"/>
                <w:lang w:val="sq-AL"/>
              </w:rPr>
              <w:t>ë</w:t>
            </w:r>
            <w:r w:rsidR="00DF11C3" w:rsidRPr="00356840">
              <w:rPr>
                <w:rFonts w:ascii="Times New Roman" w:hAnsi="Times New Roman"/>
                <w:sz w:val="24"/>
                <w:szCs w:val="24"/>
                <w:lang w:val="sq-AL"/>
              </w:rPr>
              <w:t xml:space="preserve"> </w:t>
            </w:r>
            <w:r w:rsidR="00FA6446" w:rsidRPr="00356840">
              <w:rPr>
                <w:rFonts w:ascii="Times New Roman" w:hAnsi="Times New Roman"/>
                <w:sz w:val="24"/>
                <w:szCs w:val="24"/>
                <w:lang w:val="sq-AL"/>
              </w:rPr>
              <w:t>mosfunksionimin e duhur t</w:t>
            </w:r>
            <w:r w:rsidR="001B15EC" w:rsidRPr="00356840">
              <w:rPr>
                <w:rFonts w:ascii="Times New Roman" w:hAnsi="Times New Roman"/>
                <w:sz w:val="24"/>
                <w:szCs w:val="24"/>
                <w:lang w:val="sq-AL"/>
              </w:rPr>
              <w:t>ë</w:t>
            </w:r>
            <w:r w:rsidR="00FA6446" w:rsidRPr="00356840">
              <w:rPr>
                <w:rFonts w:ascii="Times New Roman" w:hAnsi="Times New Roman"/>
                <w:sz w:val="24"/>
                <w:szCs w:val="24"/>
                <w:lang w:val="sq-AL"/>
              </w:rPr>
              <w:t xml:space="preserve"> sektorit t</w:t>
            </w:r>
            <w:r w:rsidR="001B15EC" w:rsidRPr="00356840">
              <w:rPr>
                <w:rFonts w:ascii="Times New Roman" w:hAnsi="Times New Roman"/>
                <w:sz w:val="24"/>
                <w:szCs w:val="24"/>
                <w:lang w:val="sq-AL"/>
              </w:rPr>
              <w:t>ë</w:t>
            </w:r>
            <w:r w:rsidR="00FA6446" w:rsidRPr="00356840">
              <w:rPr>
                <w:rFonts w:ascii="Times New Roman" w:hAnsi="Times New Roman"/>
                <w:sz w:val="24"/>
                <w:szCs w:val="24"/>
                <w:lang w:val="sq-AL"/>
              </w:rPr>
              <w:t xml:space="preserve"> IG</w:t>
            </w:r>
            <w:r w:rsidR="00DF11C3" w:rsidRPr="00356840">
              <w:rPr>
                <w:rFonts w:ascii="Times New Roman" w:hAnsi="Times New Roman"/>
                <w:sz w:val="24"/>
                <w:szCs w:val="24"/>
                <w:lang w:val="sq-AL"/>
              </w:rPr>
              <w:t xml:space="preserve">, </w:t>
            </w:r>
            <w:r w:rsidR="005204EC" w:rsidRPr="00356840">
              <w:rPr>
                <w:rFonts w:ascii="Times New Roman" w:hAnsi="Times New Roman"/>
                <w:sz w:val="24"/>
                <w:szCs w:val="24"/>
                <w:lang w:val="sq-AL"/>
              </w:rPr>
              <w:t>n</w:t>
            </w:r>
            <w:r w:rsidR="001B15EC" w:rsidRPr="00356840">
              <w:rPr>
                <w:rFonts w:ascii="Times New Roman" w:hAnsi="Times New Roman"/>
                <w:sz w:val="24"/>
                <w:szCs w:val="24"/>
                <w:lang w:val="sq-AL"/>
              </w:rPr>
              <w:t>ë</w:t>
            </w:r>
            <w:r w:rsidR="005204EC" w:rsidRPr="00356840">
              <w:rPr>
                <w:rFonts w:ascii="Times New Roman" w:hAnsi="Times New Roman"/>
                <w:sz w:val="24"/>
                <w:szCs w:val="24"/>
                <w:lang w:val="sq-AL"/>
              </w:rPr>
              <w:t xml:space="preserve"> munges</w:t>
            </w:r>
            <w:r w:rsidR="001B15EC" w:rsidRPr="00356840">
              <w:rPr>
                <w:rFonts w:ascii="Times New Roman" w:hAnsi="Times New Roman"/>
                <w:sz w:val="24"/>
                <w:szCs w:val="24"/>
                <w:lang w:val="sq-AL"/>
              </w:rPr>
              <w:t>ë</w:t>
            </w:r>
            <w:r w:rsidR="006B45B5" w:rsidRPr="00356840">
              <w:rPr>
                <w:rFonts w:ascii="Times New Roman" w:hAnsi="Times New Roman"/>
                <w:sz w:val="24"/>
                <w:szCs w:val="24"/>
                <w:lang w:val="sq-AL"/>
              </w:rPr>
              <w:t xml:space="preserve">n e </w:t>
            </w:r>
            <w:r w:rsidR="00DF11C3" w:rsidRPr="00356840">
              <w:rPr>
                <w:rFonts w:ascii="Times New Roman" w:hAnsi="Times New Roman"/>
                <w:sz w:val="24"/>
                <w:szCs w:val="24"/>
                <w:lang w:val="sq-AL"/>
              </w:rPr>
              <w:t>nj</w:t>
            </w:r>
            <w:r w:rsidR="003E1D06" w:rsidRPr="00356840">
              <w:rPr>
                <w:rFonts w:ascii="Times New Roman" w:hAnsi="Times New Roman"/>
                <w:sz w:val="24"/>
                <w:szCs w:val="24"/>
                <w:lang w:val="sq-AL"/>
              </w:rPr>
              <w:t>ë</w:t>
            </w:r>
            <w:r w:rsidR="00DF11C3" w:rsidRPr="00356840">
              <w:rPr>
                <w:rFonts w:ascii="Times New Roman" w:hAnsi="Times New Roman"/>
                <w:sz w:val="24"/>
                <w:szCs w:val="24"/>
                <w:lang w:val="sq-AL"/>
              </w:rPr>
              <w:t xml:space="preserve"> sist</w:t>
            </w:r>
            <w:r w:rsidR="00B463D3" w:rsidRPr="00356840">
              <w:rPr>
                <w:rFonts w:ascii="Times New Roman" w:hAnsi="Times New Roman"/>
                <w:sz w:val="24"/>
                <w:szCs w:val="24"/>
                <w:lang w:val="sq-AL"/>
              </w:rPr>
              <w:t>e</w:t>
            </w:r>
            <w:r w:rsidR="00DF11C3" w:rsidRPr="00356840">
              <w:rPr>
                <w:rFonts w:ascii="Times New Roman" w:hAnsi="Times New Roman"/>
                <w:sz w:val="24"/>
                <w:szCs w:val="24"/>
                <w:lang w:val="sq-AL"/>
              </w:rPr>
              <w:t>m</w:t>
            </w:r>
            <w:r w:rsidR="005204EC" w:rsidRPr="00356840">
              <w:rPr>
                <w:rFonts w:ascii="Times New Roman" w:hAnsi="Times New Roman"/>
                <w:sz w:val="24"/>
                <w:szCs w:val="24"/>
                <w:lang w:val="sq-AL"/>
              </w:rPr>
              <w:t>i</w:t>
            </w:r>
            <w:r w:rsidR="00DF11C3" w:rsidRPr="00356840">
              <w:rPr>
                <w:rFonts w:ascii="Times New Roman" w:hAnsi="Times New Roman"/>
                <w:sz w:val="24"/>
                <w:szCs w:val="24"/>
                <w:lang w:val="sq-AL"/>
              </w:rPr>
              <w:t xml:space="preserve"> t</w:t>
            </w:r>
            <w:r w:rsidR="003E1D06" w:rsidRPr="00356840">
              <w:rPr>
                <w:rFonts w:ascii="Times New Roman" w:hAnsi="Times New Roman"/>
                <w:sz w:val="24"/>
                <w:szCs w:val="24"/>
                <w:lang w:val="sq-AL"/>
              </w:rPr>
              <w:t>ë</w:t>
            </w:r>
            <w:r w:rsidR="00DF11C3" w:rsidRPr="00356840">
              <w:rPr>
                <w:rFonts w:ascii="Times New Roman" w:hAnsi="Times New Roman"/>
                <w:sz w:val="24"/>
                <w:szCs w:val="24"/>
                <w:lang w:val="sq-AL"/>
              </w:rPr>
              <w:t xml:space="preserve"> </w:t>
            </w:r>
            <w:r w:rsidR="005204EC" w:rsidRPr="00356840">
              <w:rPr>
                <w:rFonts w:ascii="Times New Roman" w:hAnsi="Times New Roman"/>
                <w:sz w:val="24"/>
                <w:szCs w:val="24"/>
                <w:lang w:val="sq-AL"/>
              </w:rPr>
              <w:t>integruar</w:t>
            </w:r>
            <w:r w:rsidR="00DF11C3" w:rsidRPr="00356840">
              <w:rPr>
                <w:rFonts w:ascii="Times New Roman" w:hAnsi="Times New Roman"/>
                <w:sz w:val="24"/>
                <w:szCs w:val="24"/>
                <w:lang w:val="sq-AL"/>
              </w:rPr>
              <w:t>, si pasoj</w:t>
            </w:r>
            <w:r w:rsidR="003E1D06" w:rsidRPr="00356840">
              <w:rPr>
                <w:rFonts w:ascii="Times New Roman" w:hAnsi="Times New Roman"/>
                <w:sz w:val="24"/>
                <w:szCs w:val="24"/>
                <w:lang w:val="sq-AL"/>
              </w:rPr>
              <w:t>ë</w:t>
            </w:r>
            <w:r w:rsidR="00DF11C3" w:rsidRPr="00356840">
              <w:rPr>
                <w:rFonts w:ascii="Times New Roman" w:hAnsi="Times New Roman"/>
                <w:sz w:val="24"/>
                <w:szCs w:val="24"/>
                <w:lang w:val="sq-AL"/>
              </w:rPr>
              <w:t xml:space="preserve"> </w:t>
            </w:r>
            <w:r>
              <w:rPr>
                <w:rFonts w:ascii="Times New Roman" w:hAnsi="Times New Roman"/>
                <w:sz w:val="24"/>
                <w:szCs w:val="24"/>
                <w:lang w:val="sq-AL"/>
              </w:rPr>
              <w:t>në</w:t>
            </w:r>
            <w:r w:rsidR="002C124D" w:rsidRPr="00356840">
              <w:rPr>
                <w:rFonts w:ascii="Times New Roman" w:hAnsi="Times New Roman"/>
                <w:sz w:val="24"/>
                <w:szCs w:val="24"/>
                <w:lang w:val="sq-AL"/>
              </w:rPr>
              <w:t xml:space="preserve"> vendim</w:t>
            </w:r>
            <w:r>
              <w:rPr>
                <w:rFonts w:ascii="Times New Roman" w:hAnsi="Times New Roman"/>
                <w:sz w:val="24"/>
                <w:szCs w:val="24"/>
                <w:lang w:val="sq-AL"/>
              </w:rPr>
              <w:t xml:space="preserve">marrje </w:t>
            </w:r>
            <w:r w:rsidR="002C124D" w:rsidRPr="00356840">
              <w:rPr>
                <w:rFonts w:ascii="Times New Roman" w:hAnsi="Times New Roman"/>
                <w:sz w:val="24"/>
                <w:szCs w:val="24"/>
                <w:lang w:val="sq-AL"/>
              </w:rPr>
              <w:t>jo t</w:t>
            </w:r>
            <w:r w:rsidR="001B15EC" w:rsidRPr="00356840">
              <w:rPr>
                <w:rFonts w:ascii="Times New Roman" w:hAnsi="Times New Roman"/>
                <w:sz w:val="24"/>
                <w:szCs w:val="24"/>
                <w:lang w:val="sq-AL"/>
              </w:rPr>
              <w:t>ë</w:t>
            </w:r>
            <w:r w:rsidR="002C124D" w:rsidRPr="00356840">
              <w:rPr>
                <w:rFonts w:ascii="Times New Roman" w:hAnsi="Times New Roman"/>
                <w:sz w:val="24"/>
                <w:szCs w:val="24"/>
                <w:lang w:val="sq-AL"/>
              </w:rPr>
              <w:t xml:space="preserve"> bazuara n</w:t>
            </w:r>
            <w:r w:rsidR="001B15EC" w:rsidRPr="00356840">
              <w:rPr>
                <w:rFonts w:ascii="Times New Roman" w:hAnsi="Times New Roman"/>
                <w:sz w:val="24"/>
                <w:szCs w:val="24"/>
                <w:lang w:val="sq-AL"/>
              </w:rPr>
              <w:t>ë</w:t>
            </w:r>
            <w:r w:rsidR="002C124D" w:rsidRPr="00356840">
              <w:rPr>
                <w:rFonts w:ascii="Times New Roman" w:hAnsi="Times New Roman"/>
                <w:sz w:val="24"/>
                <w:szCs w:val="24"/>
                <w:lang w:val="sq-AL"/>
              </w:rPr>
              <w:t xml:space="preserve"> IG</w:t>
            </w:r>
            <w:r>
              <w:rPr>
                <w:rFonts w:ascii="Times New Roman" w:hAnsi="Times New Roman"/>
                <w:sz w:val="24"/>
                <w:szCs w:val="24"/>
                <w:lang w:val="sq-AL"/>
              </w:rPr>
              <w:t xml:space="preserve"> e duhur</w:t>
            </w:r>
            <w:r w:rsidR="002C124D" w:rsidRPr="00356840">
              <w:rPr>
                <w:rFonts w:ascii="Times New Roman" w:hAnsi="Times New Roman"/>
                <w:sz w:val="24"/>
                <w:szCs w:val="24"/>
                <w:lang w:val="sq-AL"/>
              </w:rPr>
              <w:t>.</w:t>
            </w:r>
          </w:p>
          <w:p w14:paraId="37786595" w14:textId="0097EC2E" w:rsidR="002F22FC" w:rsidRPr="00356840" w:rsidRDefault="00220D9D" w:rsidP="004661A8">
            <w:pPr>
              <w:spacing w:line="276" w:lineRule="auto"/>
              <w:jc w:val="both"/>
              <w:rPr>
                <w:rFonts w:ascii="Times New Roman" w:hAnsi="Times New Roman"/>
                <w:sz w:val="24"/>
                <w:szCs w:val="24"/>
                <w:lang w:val="sq-AL"/>
              </w:rPr>
            </w:pPr>
            <w:r w:rsidRPr="00356840">
              <w:rPr>
                <w:rFonts w:ascii="Times New Roman" w:hAnsi="Times New Roman"/>
                <w:sz w:val="24"/>
                <w:szCs w:val="24"/>
                <w:lang w:val="sq-AL"/>
              </w:rPr>
              <w:t>Projektligji i propozuar si opsioni i preferuar, ka si q</w:t>
            </w:r>
            <w:r w:rsidR="00BB0743">
              <w:rPr>
                <w:rFonts w:ascii="Times New Roman" w:hAnsi="Times New Roman"/>
                <w:sz w:val="24"/>
                <w:szCs w:val="24"/>
                <w:lang w:val="sq-AL"/>
              </w:rPr>
              <w:t>ë</w:t>
            </w:r>
            <w:r w:rsidRPr="00356840">
              <w:rPr>
                <w:rFonts w:ascii="Times New Roman" w:hAnsi="Times New Roman"/>
                <w:sz w:val="24"/>
                <w:szCs w:val="24"/>
                <w:lang w:val="sq-AL"/>
              </w:rPr>
              <w:t>llim q</w:t>
            </w:r>
            <w:r w:rsidR="00BB0743">
              <w:rPr>
                <w:rFonts w:ascii="Times New Roman" w:hAnsi="Times New Roman"/>
                <w:sz w:val="24"/>
                <w:szCs w:val="24"/>
                <w:lang w:val="sq-AL"/>
              </w:rPr>
              <w:t>ë</w:t>
            </w:r>
            <w:r w:rsidRPr="00356840">
              <w:rPr>
                <w:rFonts w:ascii="Times New Roman" w:hAnsi="Times New Roman"/>
                <w:sz w:val="24"/>
                <w:szCs w:val="24"/>
                <w:lang w:val="sq-AL"/>
              </w:rPr>
              <w:t xml:space="preserve"> n</w:t>
            </w:r>
            <w:r w:rsidR="00BB0743">
              <w:rPr>
                <w:rFonts w:ascii="Times New Roman" w:hAnsi="Times New Roman"/>
                <w:sz w:val="24"/>
                <w:szCs w:val="24"/>
                <w:lang w:val="sq-AL"/>
              </w:rPr>
              <w:t>ë</w:t>
            </w:r>
            <w:r w:rsidRPr="00356840">
              <w:rPr>
                <w:rFonts w:ascii="Times New Roman" w:hAnsi="Times New Roman"/>
                <w:sz w:val="24"/>
                <w:szCs w:val="24"/>
                <w:lang w:val="sq-AL"/>
              </w:rPr>
              <w:t>p</w:t>
            </w:r>
            <w:r w:rsidR="00BB0743">
              <w:rPr>
                <w:rFonts w:ascii="Times New Roman" w:hAnsi="Times New Roman"/>
                <w:sz w:val="24"/>
                <w:szCs w:val="24"/>
                <w:lang w:val="sq-AL"/>
              </w:rPr>
              <w:t>ë</w:t>
            </w:r>
            <w:r w:rsidRPr="00356840">
              <w:rPr>
                <w:rFonts w:ascii="Times New Roman" w:hAnsi="Times New Roman"/>
                <w:sz w:val="24"/>
                <w:szCs w:val="24"/>
                <w:lang w:val="sq-AL"/>
              </w:rPr>
              <w:t>rmjet ndryshimeve dhe shtesave t</w:t>
            </w:r>
            <w:r w:rsidR="00BB0743">
              <w:rPr>
                <w:rFonts w:ascii="Times New Roman" w:hAnsi="Times New Roman"/>
                <w:sz w:val="24"/>
                <w:szCs w:val="24"/>
                <w:lang w:val="sq-AL"/>
              </w:rPr>
              <w:t>ë</w:t>
            </w:r>
            <w:r w:rsidRPr="00356840">
              <w:rPr>
                <w:rFonts w:ascii="Times New Roman" w:hAnsi="Times New Roman"/>
                <w:sz w:val="24"/>
                <w:szCs w:val="24"/>
                <w:lang w:val="sq-AL"/>
              </w:rPr>
              <w:t xml:space="preserve"> miratoj</w:t>
            </w:r>
            <w:r w:rsidR="00BB0743">
              <w:rPr>
                <w:rFonts w:ascii="Times New Roman" w:hAnsi="Times New Roman"/>
                <w:sz w:val="24"/>
                <w:szCs w:val="24"/>
                <w:lang w:val="sq-AL"/>
              </w:rPr>
              <w:t>ë</w:t>
            </w:r>
            <w:r w:rsidRPr="00356840">
              <w:rPr>
                <w:rFonts w:ascii="Times New Roman" w:hAnsi="Times New Roman"/>
                <w:sz w:val="24"/>
                <w:szCs w:val="24"/>
                <w:lang w:val="sq-AL"/>
              </w:rPr>
              <w:t xml:space="preserve"> </w:t>
            </w:r>
            <w:r w:rsidR="00AF2C15" w:rsidRPr="00356840">
              <w:rPr>
                <w:rFonts w:ascii="Times New Roman" w:hAnsi="Times New Roman"/>
                <w:sz w:val="24"/>
                <w:szCs w:val="24"/>
                <w:lang w:val="sq-AL"/>
              </w:rPr>
              <w:t>rregullimin e sektorit t</w:t>
            </w:r>
            <w:r w:rsidR="00BB0743">
              <w:rPr>
                <w:rFonts w:ascii="Times New Roman" w:hAnsi="Times New Roman"/>
                <w:sz w:val="24"/>
                <w:szCs w:val="24"/>
                <w:lang w:val="sq-AL"/>
              </w:rPr>
              <w:t>ë</w:t>
            </w:r>
            <w:r w:rsidR="00AF2C15" w:rsidRPr="00356840">
              <w:rPr>
                <w:rFonts w:ascii="Times New Roman" w:hAnsi="Times New Roman"/>
                <w:sz w:val="24"/>
                <w:szCs w:val="24"/>
                <w:lang w:val="sq-AL"/>
              </w:rPr>
              <w:t xml:space="preserve"> IG n</w:t>
            </w:r>
            <w:r w:rsidR="00BB0743">
              <w:rPr>
                <w:rFonts w:ascii="Times New Roman" w:hAnsi="Times New Roman"/>
                <w:sz w:val="24"/>
                <w:szCs w:val="24"/>
                <w:lang w:val="sq-AL"/>
              </w:rPr>
              <w:t>ë</w:t>
            </w:r>
            <w:r w:rsidR="00AF2C15" w:rsidRPr="00356840">
              <w:rPr>
                <w:rFonts w:ascii="Times New Roman" w:hAnsi="Times New Roman"/>
                <w:sz w:val="24"/>
                <w:szCs w:val="24"/>
                <w:lang w:val="sq-AL"/>
              </w:rPr>
              <w:t xml:space="preserve"> p</w:t>
            </w:r>
            <w:r w:rsidR="00BB0743">
              <w:rPr>
                <w:rFonts w:ascii="Times New Roman" w:hAnsi="Times New Roman"/>
                <w:sz w:val="24"/>
                <w:szCs w:val="24"/>
                <w:lang w:val="sq-AL"/>
              </w:rPr>
              <w:t>ë</w:t>
            </w:r>
            <w:r w:rsidR="00AF2C15" w:rsidRPr="00356840">
              <w:rPr>
                <w:rFonts w:ascii="Times New Roman" w:hAnsi="Times New Roman"/>
                <w:sz w:val="24"/>
                <w:szCs w:val="24"/>
                <w:lang w:val="sq-AL"/>
              </w:rPr>
              <w:t>rputhje me situat</w:t>
            </w:r>
            <w:r w:rsidR="00BB0743">
              <w:rPr>
                <w:rFonts w:ascii="Times New Roman" w:hAnsi="Times New Roman"/>
                <w:sz w:val="24"/>
                <w:szCs w:val="24"/>
                <w:lang w:val="sq-AL"/>
              </w:rPr>
              <w:t>ë</w:t>
            </w:r>
            <w:r w:rsidR="00AF2C15" w:rsidRPr="00356840">
              <w:rPr>
                <w:rFonts w:ascii="Times New Roman" w:hAnsi="Times New Roman"/>
                <w:sz w:val="24"/>
                <w:szCs w:val="24"/>
                <w:lang w:val="sq-AL"/>
              </w:rPr>
              <w:t>n politike, n</w:t>
            </w:r>
            <w:r w:rsidR="00BB0743">
              <w:rPr>
                <w:rFonts w:ascii="Times New Roman" w:hAnsi="Times New Roman"/>
                <w:sz w:val="24"/>
                <w:szCs w:val="24"/>
                <w:lang w:val="sq-AL"/>
              </w:rPr>
              <w:t>ë</w:t>
            </w:r>
            <w:r w:rsidR="00AF2C15" w:rsidRPr="00356840">
              <w:rPr>
                <w:rFonts w:ascii="Times New Roman" w:hAnsi="Times New Roman"/>
                <w:sz w:val="24"/>
                <w:szCs w:val="24"/>
                <w:lang w:val="sq-AL"/>
              </w:rPr>
              <w:t xml:space="preserve"> zbatim </w:t>
            </w:r>
            <w:r w:rsidR="00AF2C15" w:rsidRPr="00356840">
              <w:rPr>
                <w:rFonts w:ascii="Times New Roman" w:hAnsi="Times New Roman"/>
                <w:sz w:val="24"/>
                <w:szCs w:val="24"/>
                <w:lang w:val="sq-AL"/>
              </w:rPr>
              <w:lastRenderedPageBreak/>
              <w:t>t</w:t>
            </w:r>
            <w:r w:rsidR="00BB0743">
              <w:rPr>
                <w:rFonts w:ascii="Times New Roman" w:hAnsi="Times New Roman"/>
                <w:sz w:val="24"/>
                <w:szCs w:val="24"/>
                <w:lang w:val="sq-AL"/>
              </w:rPr>
              <w:t>ë</w:t>
            </w:r>
            <w:r w:rsidR="00AF2C15" w:rsidRPr="00356840">
              <w:rPr>
                <w:rFonts w:ascii="Times New Roman" w:hAnsi="Times New Roman"/>
                <w:sz w:val="24"/>
                <w:szCs w:val="24"/>
                <w:lang w:val="sq-AL"/>
              </w:rPr>
              <w:t xml:space="preserve"> Politikave afatgjata p</w:t>
            </w:r>
            <w:r w:rsidR="00BB0743">
              <w:rPr>
                <w:rFonts w:ascii="Times New Roman" w:hAnsi="Times New Roman"/>
                <w:sz w:val="24"/>
                <w:szCs w:val="24"/>
                <w:lang w:val="sq-AL"/>
              </w:rPr>
              <w:t>ë</w:t>
            </w:r>
            <w:r w:rsidR="00AF2C15" w:rsidRPr="00356840">
              <w:rPr>
                <w:rFonts w:ascii="Times New Roman" w:hAnsi="Times New Roman"/>
                <w:sz w:val="24"/>
                <w:szCs w:val="24"/>
                <w:lang w:val="sq-AL"/>
              </w:rPr>
              <w:t>r sektorin IG n</w:t>
            </w:r>
            <w:r w:rsidR="00BB0743">
              <w:rPr>
                <w:rFonts w:ascii="Times New Roman" w:hAnsi="Times New Roman"/>
                <w:sz w:val="24"/>
                <w:szCs w:val="24"/>
                <w:lang w:val="sq-AL"/>
              </w:rPr>
              <w:t>ë</w:t>
            </w:r>
            <w:r w:rsidR="00AF2C15" w:rsidRPr="00356840">
              <w:rPr>
                <w:rFonts w:ascii="Times New Roman" w:hAnsi="Times New Roman"/>
                <w:sz w:val="24"/>
                <w:szCs w:val="24"/>
                <w:lang w:val="sq-AL"/>
              </w:rPr>
              <w:t xml:space="preserve"> Shqip</w:t>
            </w:r>
            <w:r w:rsidR="00BB0743">
              <w:rPr>
                <w:rFonts w:ascii="Times New Roman" w:hAnsi="Times New Roman"/>
                <w:sz w:val="24"/>
                <w:szCs w:val="24"/>
                <w:lang w:val="sq-AL"/>
              </w:rPr>
              <w:t>ë</w:t>
            </w:r>
            <w:r w:rsidR="00AF2C15" w:rsidRPr="00356840">
              <w:rPr>
                <w:rFonts w:ascii="Times New Roman" w:hAnsi="Times New Roman"/>
                <w:sz w:val="24"/>
                <w:szCs w:val="24"/>
                <w:lang w:val="sq-AL"/>
              </w:rPr>
              <w:t>ri (me koh</w:t>
            </w:r>
            <w:r w:rsidR="00BB0743">
              <w:rPr>
                <w:rFonts w:ascii="Times New Roman" w:hAnsi="Times New Roman"/>
                <w:sz w:val="24"/>
                <w:szCs w:val="24"/>
                <w:lang w:val="sq-AL"/>
              </w:rPr>
              <w:t>ë</w:t>
            </w:r>
            <w:r w:rsidR="00AF2C15" w:rsidRPr="00356840">
              <w:rPr>
                <w:rFonts w:ascii="Times New Roman" w:hAnsi="Times New Roman"/>
                <w:sz w:val="24"/>
                <w:szCs w:val="24"/>
                <w:lang w:val="sq-AL"/>
              </w:rPr>
              <w:t>shtrirje 2020-2030)</w:t>
            </w:r>
            <w:r w:rsidR="00C33E17" w:rsidRPr="00356840">
              <w:rPr>
                <w:rFonts w:ascii="Times New Roman" w:hAnsi="Times New Roman"/>
                <w:sz w:val="24"/>
                <w:szCs w:val="24"/>
                <w:lang w:val="sq-AL"/>
              </w:rPr>
              <w:t>.</w:t>
            </w:r>
            <w:r w:rsidR="009124D9">
              <w:rPr>
                <w:rFonts w:ascii="Times New Roman" w:hAnsi="Times New Roman"/>
                <w:sz w:val="24"/>
                <w:szCs w:val="24"/>
                <w:lang w:val="sq-AL"/>
              </w:rPr>
              <w:t xml:space="preserve"> </w:t>
            </w:r>
            <w:r w:rsidR="002F22FC" w:rsidRPr="00356840">
              <w:rPr>
                <w:rFonts w:ascii="Times New Roman" w:hAnsi="Times New Roman"/>
                <w:sz w:val="24"/>
                <w:szCs w:val="24"/>
                <w:lang w:val="sq-AL"/>
              </w:rPr>
              <w:t xml:space="preserve">Ky opsion </w:t>
            </w:r>
            <w:r w:rsidR="00BB0743">
              <w:rPr>
                <w:rFonts w:ascii="Times New Roman" w:hAnsi="Times New Roman"/>
                <w:sz w:val="24"/>
                <w:szCs w:val="24"/>
                <w:lang w:val="sq-AL"/>
              </w:rPr>
              <w:t>ë</w:t>
            </w:r>
            <w:r w:rsidR="002F22FC" w:rsidRPr="00356840">
              <w:rPr>
                <w:rFonts w:ascii="Times New Roman" w:hAnsi="Times New Roman"/>
                <w:sz w:val="24"/>
                <w:szCs w:val="24"/>
                <w:lang w:val="sq-AL"/>
              </w:rPr>
              <w:t>sht</w:t>
            </w:r>
            <w:r w:rsidR="00BB0743">
              <w:rPr>
                <w:rFonts w:ascii="Times New Roman" w:hAnsi="Times New Roman"/>
                <w:sz w:val="24"/>
                <w:szCs w:val="24"/>
                <w:lang w:val="sq-AL"/>
              </w:rPr>
              <w:t>ë</w:t>
            </w:r>
            <w:r w:rsidR="002F22FC" w:rsidRPr="00356840">
              <w:rPr>
                <w:rFonts w:ascii="Times New Roman" w:hAnsi="Times New Roman"/>
                <w:sz w:val="24"/>
                <w:szCs w:val="24"/>
                <w:lang w:val="sq-AL"/>
              </w:rPr>
              <w:t xml:space="preserve"> p</w:t>
            </w:r>
            <w:r w:rsidR="00BB0743">
              <w:rPr>
                <w:rFonts w:ascii="Times New Roman" w:hAnsi="Times New Roman"/>
                <w:sz w:val="24"/>
                <w:szCs w:val="24"/>
                <w:lang w:val="sq-AL"/>
              </w:rPr>
              <w:t>ë</w:t>
            </w:r>
            <w:r w:rsidR="002F22FC" w:rsidRPr="00356840">
              <w:rPr>
                <w:rFonts w:ascii="Times New Roman" w:hAnsi="Times New Roman"/>
                <w:sz w:val="24"/>
                <w:szCs w:val="24"/>
                <w:lang w:val="sq-AL"/>
              </w:rPr>
              <w:t>rzgjedhur, pasi:</w:t>
            </w:r>
          </w:p>
          <w:p w14:paraId="3C5CC12D" w14:textId="313A5CE3" w:rsidR="002E6FB4" w:rsidRPr="00356840" w:rsidRDefault="00063B58" w:rsidP="00370547">
            <w:pPr>
              <w:pStyle w:val="ListParagraph"/>
              <w:numPr>
                <w:ilvl w:val="0"/>
                <w:numId w:val="19"/>
              </w:numPr>
              <w:tabs>
                <w:tab w:val="clear" w:pos="567"/>
                <w:tab w:val="left" w:pos="360"/>
              </w:tabs>
              <w:spacing w:after="0" w:line="276" w:lineRule="auto"/>
              <w:ind w:left="607" w:hanging="247"/>
              <w:jc w:val="both"/>
              <w:rPr>
                <w:rFonts w:ascii="Times New Roman" w:hAnsi="Times New Roman"/>
                <w:sz w:val="24"/>
                <w:szCs w:val="24"/>
                <w:lang w:val="sq-AL"/>
              </w:rPr>
            </w:pPr>
            <w:r w:rsidRPr="00356840">
              <w:rPr>
                <w:rFonts w:ascii="Times New Roman" w:hAnsi="Times New Roman"/>
                <w:sz w:val="24"/>
                <w:szCs w:val="24"/>
                <w:lang w:val="sq-AL"/>
              </w:rPr>
              <w:t>g</w:t>
            </w:r>
            <w:r w:rsidR="004F1ECE" w:rsidRPr="00356840">
              <w:rPr>
                <w:rFonts w:ascii="Times New Roman" w:hAnsi="Times New Roman"/>
                <w:sz w:val="24"/>
                <w:szCs w:val="24"/>
                <w:lang w:val="sq-AL"/>
              </w:rPr>
              <w:t>aranton fuqizimin dhe profilizimin e autoriteteve publike n</w:t>
            </w:r>
            <w:r w:rsidR="00BB0743">
              <w:rPr>
                <w:rFonts w:ascii="Times New Roman" w:hAnsi="Times New Roman"/>
                <w:sz w:val="24"/>
                <w:szCs w:val="24"/>
                <w:lang w:val="sq-AL"/>
              </w:rPr>
              <w:t>ë</w:t>
            </w:r>
            <w:r w:rsidR="004F1ECE" w:rsidRPr="00356840">
              <w:rPr>
                <w:rFonts w:ascii="Times New Roman" w:hAnsi="Times New Roman"/>
                <w:sz w:val="24"/>
                <w:szCs w:val="24"/>
                <w:lang w:val="sq-AL"/>
              </w:rPr>
              <w:t xml:space="preserve"> lidhje me IG</w:t>
            </w:r>
            <w:r w:rsidRPr="00356840">
              <w:rPr>
                <w:rFonts w:ascii="Times New Roman" w:hAnsi="Times New Roman"/>
                <w:sz w:val="24"/>
                <w:szCs w:val="24"/>
                <w:lang w:val="sq-AL"/>
              </w:rPr>
              <w:t>;</w:t>
            </w:r>
          </w:p>
          <w:p w14:paraId="4D86009F" w14:textId="2E601C58" w:rsidR="006A4ABA" w:rsidRPr="00356840" w:rsidRDefault="00D22C84" w:rsidP="00370547">
            <w:pPr>
              <w:pStyle w:val="ListParagraph"/>
              <w:numPr>
                <w:ilvl w:val="0"/>
                <w:numId w:val="19"/>
              </w:numPr>
              <w:tabs>
                <w:tab w:val="clear" w:pos="567"/>
                <w:tab w:val="left" w:pos="360"/>
              </w:tabs>
              <w:spacing w:after="0" w:line="276" w:lineRule="auto"/>
              <w:ind w:left="607" w:hanging="247"/>
              <w:jc w:val="both"/>
              <w:rPr>
                <w:rFonts w:ascii="Times New Roman" w:hAnsi="Times New Roman"/>
                <w:sz w:val="24"/>
                <w:szCs w:val="24"/>
                <w:lang w:val="sq-AL"/>
              </w:rPr>
            </w:pPr>
            <w:r w:rsidRPr="00356840">
              <w:rPr>
                <w:rFonts w:ascii="Times New Roman" w:hAnsi="Times New Roman"/>
                <w:sz w:val="24"/>
                <w:szCs w:val="24"/>
                <w:lang w:val="sq-AL"/>
              </w:rPr>
              <w:t>riprojekton arkitektur</w:t>
            </w:r>
            <w:r w:rsidR="00BB0743">
              <w:rPr>
                <w:rFonts w:ascii="Times New Roman" w:hAnsi="Times New Roman"/>
                <w:sz w:val="24"/>
                <w:szCs w:val="24"/>
                <w:lang w:val="sq-AL"/>
              </w:rPr>
              <w:t>ë</w:t>
            </w:r>
            <w:r w:rsidRPr="00356840">
              <w:rPr>
                <w:rFonts w:ascii="Times New Roman" w:hAnsi="Times New Roman"/>
                <w:sz w:val="24"/>
                <w:szCs w:val="24"/>
                <w:lang w:val="sq-AL"/>
              </w:rPr>
              <w:t xml:space="preserve">n institucionale </w:t>
            </w:r>
            <w:r w:rsidR="002A76F8" w:rsidRPr="00356840">
              <w:rPr>
                <w:rFonts w:ascii="Times New Roman" w:hAnsi="Times New Roman"/>
                <w:sz w:val="24"/>
                <w:szCs w:val="24"/>
                <w:lang w:val="sq-AL"/>
              </w:rPr>
              <w:t>t</w:t>
            </w:r>
            <w:r w:rsidR="00BB0743">
              <w:rPr>
                <w:rFonts w:ascii="Times New Roman" w:hAnsi="Times New Roman"/>
                <w:sz w:val="24"/>
                <w:szCs w:val="24"/>
                <w:lang w:val="sq-AL"/>
              </w:rPr>
              <w:t>ë</w:t>
            </w:r>
            <w:r w:rsidR="002A76F8" w:rsidRPr="00356840">
              <w:rPr>
                <w:rFonts w:ascii="Times New Roman" w:hAnsi="Times New Roman"/>
                <w:sz w:val="24"/>
                <w:szCs w:val="24"/>
                <w:lang w:val="sq-AL"/>
              </w:rPr>
              <w:t xml:space="preserve"> sektorit</w:t>
            </w:r>
            <w:r w:rsidR="006A4ABA" w:rsidRPr="00356840">
              <w:rPr>
                <w:rFonts w:ascii="Times New Roman" w:hAnsi="Times New Roman"/>
                <w:sz w:val="24"/>
                <w:szCs w:val="24"/>
                <w:lang w:val="sq-AL"/>
              </w:rPr>
              <w:t xml:space="preserve"> p</w:t>
            </w:r>
            <w:r w:rsidR="00BB0743">
              <w:rPr>
                <w:rFonts w:ascii="Times New Roman" w:hAnsi="Times New Roman"/>
                <w:sz w:val="24"/>
                <w:szCs w:val="24"/>
                <w:lang w:val="sq-AL"/>
              </w:rPr>
              <w:t>ë</w:t>
            </w:r>
            <w:r w:rsidR="006A4ABA" w:rsidRPr="00356840">
              <w:rPr>
                <w:rFonts w:ascii="Times New Roman" w:hAnsi="Times New Roman"/>
                <w:sz w:val="24"/>
                <w:szCs w:val="24"/>
                <w:lang w:val="sq-AL"/>
              </w:rPr>
              <w:t>rmes rishikimit t</w:t>
            </w:r>
            <w:r w:rsidR="00BB0743">
              <w:rPr>
                <w:rFonts w:ascii="Times New Roman" w:hAnsi="Times New Roman"/>
                <w:sz w:val="24"/>
                <w:szCs w:val="24"/>
                <w:lang w:val="sq-AL"/>
              </w:rPr>
              <w:t>ë</w:t>
            </w:r>
            <w:r w:rsidR="006A4ABA" w:rsidRPr="00356840">
              <w:rPr>
                <w:rFonts w:ascii="Times New Roman" w:hAnsi="Times New Roman"/>
                <w:sz w:val="24"/>
                <w:szCs w:val="24"/>
                <w:lang w:val="sq-AL"/>
              </w:rPr>
              <w:t xml:space="preserve"> rolit dhe </w:t>
            </w:r>
            <w:r w:rsidR="002A76F8" w:rsidRPr="00356840">
              <w:rPr>
                <w:rFonts w:ascii="Times New Roman" w:hAnsi="Times New Roman"/>
                <w:sz w:val="24"/>
                <w:szCs w:val="24"/>
                <w:lang w:val="sq-AL"/>
              </w:rPr>
              <w:t>p</w:t>
            </w:r>
            <w:r w:rsidR="00BB0743">
              <w:rPr>
                <w:rFonts w:ascii="Times New Roman" w:hAnsi="Times New Roman"/>
                <w:sz w:val="24"/>
                <w:szCs w:val="24"/>
                <w:lang w:val="sq-AL"/>
              </w:rPr>
              <w:t>ë</w:t>
            </w:r>
            <w:r w:rsidR="002A76F8" w:rsidRPr="00356840">
              <w:rPr>
                <w:rFonts w:ascii="Times New Roman" w:hAnsi="Times New Roman"/>
                <w:sz w:val="24"/>
                <w:szCs w:val="24"/>
                <w:lang w:val="sq-AL"/>
              </w:rPr>
              <w:t>rgjegj</w:t>
            </w:r>
            <w:r w:rsidR="00BB0743">
              <w:rPr>
                <w:rFonts w:ascii="Times New Roman" w:hAnsi="Times New Roman"/>
                <w:sz w:val="24"/>
                <w:szCs w:val="24"/>
                <w:lang w:val="sq-AL"/>
              </w:rPr>
              <w:t>ë</w:t>
            </w:r>
            <w:r w:rsidR="002A76F8" w:rsidRPr="00356840">
              <w:rPr>
                <w:rFonts w:ascii="Times New Roman" w:hAnsi="Times New Roman"/>
                <w:sz w:val="24"/>
                <w:szCs w:val="24"/>
                <w:lang w:val="sq-AL"/>
              </w:rPr>
              <w:t>sive t</w:t>
            </w:r>
            <w:r w:rsidR="00BB0743">
              <w:rPr>
                <w:rFonts w:ascii="Times New Roman" w:hAnsi="Times New Roman"/>
                <w:sz w:val="24"/>
                <w:szCs w:val="24"/>
                <w:lang w:val="sq-AL"/>
              </w:rPr>
              <w:t>ë</w:t>
            </w:r>
            <w:r w:rsidR="002A76F8" w:rsidRPr="00356840">
              <w:rPr>
                <w:rFonts w:ascii="Times New Roman" w:hAnsi="Times New Roman"/>
                <w:sz w:val="24"/>
                <w:szCs w:val="24"/>
                <w:lang w:val="sq-AL"/>
              </w:rPr>
              <w:t xml:space="preserve"> autoriteteve publike n</w:t>
            </w:r>
            <w:r w:rsidR="00BB0743">
              <w:rPr>
                <w:rFonts w:ascii="Times New Roman" w:hAnsi="Times New Roman"/>
                <w:sz w:val="24"/>
                <w:szCs w:val="24"/>
                <w:lang w:val="sq-AL"/>
              </w:rPr>
              <w:t>ë</w:t>
            </w:r>
            <w:r w:rsidR="002A76F8" w:rsidRPr="00356840">
              <w:rPr>
                <w:rFonts w:ascii="Times New Roman" w:hAnsi="Times New Roman"/>
                <w:sz w:val="24"/>
                <w:szCs w:val="24"/>
                <w:lang w:val="sq-AL"/>
              </w:rPr>
              <w:t xml:space="preserve"> lidhje me temat e IG</w:t>
            </w:r>
            <w:r w:rsidR="00A86769" w:rsidRPr="00356840">
              <w:rPr>
                <w:rFonts w:ascii="Times New Roman" w:hAnsi="Times New Roman"/>
                <w:sz w:val="24"/>
                <w:szCs w:val="24"/>
                <w:lang w:val="sq-AL"/>
              </w:rPr>
              <w:t>;</w:t>
            </w:r>
          </w:p>
          <w:p w14:paraId="354F3F23" w14:textId="2C641B5B" w:rsidR="006A4ABA" w:rsidRPr="00356840" w:rsidRDefault="00E04013" w:rsidP="00370547">
            <w:pPr>
              <w:pStyle w:val="ListParagraph"/>
              <w:numPr>
                <w:ilvl w:val="0"/>
                <w:numId w:val="19"/>
              </w:numPr>
              <w:tabs>
                <w:tab w:val="clear" w:pos="567"/>
                <w:tab w:val="left" w:pos="360"/>
              </w:tabs>
              <w:spacing w:after="0" w:line="276" w:lineRule="auto"/>
              <w:ind w:left="607" w:hanging="247"/>
              <w:jc w:val="both"/>
              <w:rPr>
                <w:rFonts w:ascii="Times New Roman" w:hAnsi="Times New Roman"/>
                <w:sz w:val="24"/>
                <w:szCs w:val="24"/>
                <w:lang w:val="sq-AL"/>
              </w:rPr>
            </w:pPr>
            <w:r w:rsidRPr="00356840">
              <w:rPr>
                <w:rFonts w:ascii="Times New Roman" w:hAnsi="Times New Roman"/>
                <w:sz w:val="24"/>
                <w:szCs w:val="24"/>
                <w:lang w:val="sq-AL"/>
              </w:rPr>
              <w:t>pozicionon ASIG n</w:t>
            </w:r>
            <w:r w:rsidR="00BB0743">
              <w:rPr>
                <w:rFonts w:ascii="Times New Roman" w:hAnsi="Times New Roman"/>
                <w:sz w:val="24"/>
                <w:szCs w:val="24"/>
                <w:lang w:val="sq-AL"/>
              </w:rPr>
              <w:t>ë</w:t>
            </w:r>
            <w:r w:rsidRPr="00356840">
              <w:rPr>
                <w:rFonts w:ascii="Times New Roman" w:hAnsi="Times New Roman"/>
                <w:sz w:val="24"/>
                <w:szCs w:val="24"/>
                <w:lang w:val="sq-AL"/>
              </w:rPr>
              <w:t xml:space="preserve"> rolin e tij si institucion qendror dhe bosht i sektorit t</w:t>
            </w:r>
            <w:r w:rsidR="00BB0743">
              <w:rPr>
                <w:rFonts w:ascii="Times New Roman" w:hAnsi="Times New Roman"/>
                <w:sz w:val="24"/>
                <w:szCs w:val="24"/>
                <w:lang w:val="sq-AL"/>
              </w:rPr>
              <w:t>ë</w:t>
            </w:r>
            <w:r w:rsidRPr="00356840">
              <w:rPr>
                <w:rFonts w:ascii="Times New Roman" w:hAnsi="Times New Roman"/>
                <w:sz w:val="24"/>
                <w:szCs w:val="24"/>
                <w:lang w:val="sq-AL"/>
              </w:rPr>
              <w:t xml:space="preserve"> IG</w:t>
            </w:r>
            <w:r w:rsidR="002E6FB4" w:rsidRPr="00356840">
              <w:rPr>
                <w:rFonts w:ascii="Times New Roman" w:hAnsi="Times New Roman"/>
                <w:sz w:val="24"/>
                <w:szCs w:val="24"/>
                <w:lang w:val="sq-AL"/>
              </w:rPr>
              <w:t>.</w:t>
            </w:r>
          </w:p>
          <w:p w14:paraId="238FA298" w14:textId="18AB1AF0" w:rsidR="003E1D06" w:rsidRPr="00B5621B" w:rsidRDefault="003E1D06" w:rsidP="00B5621B">
            <w:pPr>
              <w:tabs>
                <w:tab w:val="left" w:pos="360"/>
              </w:tabs>
              <w:spacing w:line="276" w:lineRule="auto"/>
              <w:ind w:left="360"/>
              <w:jc w:val="both"/>
              <w:rPr>
                <w:rFonts w:ascii="Times New Roman" w:hAnsi="Times New Roman"/>
                <w:sz w:val="24"/>
                <w:szCs w:val="24"/>
                <w:lang w:val="sq-AL"/>
              </w:rPr>
            </w:pPr>
          </w:p>
          <w:p w14:paraId="585D5D9C" w14:textId="41A90EBD" w:rsidR="00C1415C" w:rsidRPr="00356840" w:rsidRDefault="00D26002" w:rsidP="004661A8">
            <w:pPr>
              <w:spacing w:line="276" w:lineRule="auto"/>
              <w:jc w:val="both"/>
              <w:rPr>
                <w:rFonts w:ascii="Times New Roman" w:hAnsi="Times New Roman"/>
                <w:b/>
                <w:sz w:val="24"/>
                <w:szCs w:val="24"/>
                <w:lang w:val="sq-AL"/>
              </w:rPr>
            </w:pPr>
            <w:r w:rsidRPr="00356840">
              <w:rPr>
                <w:rFonts w:ascii="Times New Roman" w:hAnsi="Times New Roman"/>
                <w:b/>
                <w:sz w:val="24"/>
                <w:szCs w:val="24"/>
                <w:lang w:val="sq-AL"/>
              </w:rPr>
              <w:t xml:space="preserve">Kostoja </w:t>
            </w:r>
            <w:r w:rsidR="00CA1086" w:rsidRPr="00356840">
              <w:rPr>
                <w:rFonts w:ascii="Times New Roman" w:hAnsi="Times New Roman"/>
                <w:b/>
                <w:sz w:val="24"/>
                <w:szCs w:val="24"/>
                <w:lang w:val="sq-AL"/>
              </w:rPr>
              <w:t xml:space="preserve">e përllogaritur në </w:t>
            </w:r>
            <w:r w:rsidRPr="00356840">
              <w:rPr>
                <w:rFonts w:ascii="Times New Roman" w:hAnsi="Times New Roman"/>
                <w:b/>
                <w:sz w:val="24"/>
                <w:szCs w:val="24"/>
                <w:lang w:val="sq-AL"/>
              </w:rPr>
              <w:t>total</w:t>
            </w:r>
            <w:r w:rsidR="00CA1086" w:rsidRPr="00356840">
              <w:rPr>
                <w:rFonts w:ascii="Times New Roman" w:hAnsi="Times New Roman"/>
                <w:b/>
                <w:sz w:val="24"/>
                <w:szCs w:val="24"/>
                <w:lang w:val="sq-AL"/>
              </w:rPr>
              <w:t xml:space="preserve"> e opsionit të preferuar mbi</w:t>
            </w:r>
            <w:r w:rsidRPr="00356840">
              <w:rPr>
                <w:rFonts w:ascii="Times New Roman" w:hAnsi="Times New Roman"/>
                <w:b/>
                <w:sz w:val="24"/>
                <w:szCs w:val="24"/>
                <w:lang w:val="sq-AL"/>
              </w:rPr>
              <w:t xml:space="preserve"> buxheti</w:t>
            </w:r>
            <w:r w:rsidR="00CA1086" w:rsidRPr="00356840">
              <w:rPr>
                <w:rFonts w:ascii="Times New Roman" w:hAnsi="Times New Roman"/>
                <w:b/>
                <w:sz w:val="24"/>
                <w:szCs w:val="24"/>
                <w:lang w:val="sq-AL"/>
              </w:rPr>
              <w:t>n</w:t>
            </w:r>
            <w:r w:rsidRPr="00356840">
              <w:rPr>
                <w:rFonts w:ascii="Times New Roman" w:hAnsi="Times New Roman"/>
                <w:b/>
                <w:sz w:val="24"/>
                <w:szCs w:val="24"/>
                <w:lang w:val="sq-AL"/>
              </w:rPr>
              <w:t xml:space="preserve"> e shtetit gjatë periudhës 3-vjeçare menjëherë pas miratimit të ligjit (kostoja </w:t>
            </w:r>
            <w:r w:rsidR="00CA1086" w:rsidRPr="00356840">
              <w:rPr>
                <w:rFonts w:ascii="Times New Roman" w:hAnsi="Times New Roman"/>
                <w:b/>
                <w:sz w:val="24"/>
                <w:szCs w:val="24"/>
                <w:lang w:val="sq-AL"/>
              </w:rPr>
              <w:t xml:space="preserve">në </w:t>
            </w:r>
            <w:r w:rsidRPr="00356840">
              <w:rPr>
                <w:rFonts w:ascii="Times New Roman" w:hAnsi="Times New Roman"/>
                <w:b/>
                <w:sz w:val="24"/>
                <w:szCs w:val="24"/>
                <w:lang w:val="sq-AL"/>
              </w:rPr>
              <w:t>total në lek, çmimet aktuale, në terma nominalë</w:t>
            </w:r>
            <w:r w:rsidR="00C1415C" w:rsidRPr="00356840">
              <w:rPr>
                <w:rFonts w:ascii="Times New Roman" w:hAnsi="Times New Roman"/>
                <w:b/>
                <w:sz w:val="24"/>
                <w:szCs w:val="24"/>
                <w:lang w:val="sq-AL"/>
              </w:rPr>
              <w:t>)</w:t>
            </w:r>
            <w:r w:rsidR="00913E3E">
              <w:rPr>
                <w:rFonts w:ascii="Times New Roman" w:hAnsi="Times New Roman"/>
                <w:b/>
                <w:sz w:val="24"/>
                <w:szCs w:val="24"/>
                <w:lang w:val="sq-AL"/>
              </w:rPr>
              <w:t xml:space="preserve"> </w:t>
            </w:r>
            <w:r w:rsidR="00913E3E" w:rsidRPr="00913E3E">
              <w:rPr>
                <w:rFonts w:ascii="Times New Roman" w:hAnsi="Times New Roman"/>
                <w:b/>
                <w:color w:val="FF0000"/>
                <w:sz w:val="24"/>
                <w:szCs w:val="24"/>
                <w:lang w:val="sq-AL"/>
              </w:rPr>
              <w:t>(në 000 lekë)</w:t>
            </w:r>
          </w:p>
          <w:p w14:paraId="410E79F1" w14:textId="77777777" w:rsidR="008B54BB" w:rsidRPr="00356840" w:rsidRDefault="008B54BB" w:rsidP="004661A8">
            <w:pPr>
              <w:spacing w:line="276" w:lineRule="auto"/>
              <w:jc w:val="both"/>
              <w:rPr>
                <w:rFonts w:ascii="Times New Roman" w:hAnsi="Times New Roman"/>
                <w:b/>
                <w:sz w:val="24"/>
                <w:szCs w:val="24"/>
                <w:lang w:val="sq-AL"/>
              </w:rPr>
            </w:pPr>
          </w:p>
          <w:tbl>
            <w:tblPr>
              <w:tblStyle w:val="TableGrid"/>
              <w:tblW w:w="0" w:type="auto"/>
              <w:tblLayout w:type="fixed"/>
              <w:tblLook w:val="04A0" w:firstRow="1" w:lastRow="0" w:firstColumn="1" w:lastColumn="0" w:noHBand="0" w:noVBand="1"/>
            </w:tblPr>
            <w:tblGrid>
              <w:gridCol w:w="2928"/>
              <w:gridCol w:w="2928"/>
              <w:gridCol w:w="2929"/>
            </w:tblGrid>
            <w:tr w:rsidR="00C1415C" w:rsidRPr="00356840" w14:paraId="059E2EEF" w14:textId="77777777" w:rsidTr="00920559">
              <w:tc>
                <w:tcPr>
                  <w:tcW w:w="2928" w:type="dxa"/>
                  <w:shd w:val="clear" w:color="auto" w:fill="D9D9D9" w:themeFill="background1" w:themeFillShade="D9"/>
                </w:tcPr>
                <w:p w14:paraId="10DD12F3" w14:textId="77777777" w:rsidR="00C1415C" w:rsidRPr="00356840" w:rsidRDefault="00CA1086" w:rsidP="004661A8">
                  <w:pPr>
                    <w:spacing w:line="276" w:lineRule="auto"/>
                    <w:jc w:val="center"/>
                    <w:rPr>
                      <w:rFonts w:ascii="Times New Roman" w:hAnsi="Times New Roman"/>
                      <w:b/>
                      <w:sz w:val="24"/>
                      <w:szCs w:val="24"/>
                      <w:lang w:val="sq-AL"/>
                    </w:rPr>
                  </w:pPr>
                  <w:r w:rsidRPr="00356840">
                    <w:rPr>
                      <w:rFonts w:ascii="Times New Roman" w:hAnsi="Times New Roman"/>
                      <w:b/>
                      <w:sz w:val="24"/>
                      <w:szCs w:val="24"/>
                      <w:lang w:val="sq-AL"/>
                    </w:rPr>
                    <w:t xml:space="preserve">Viti </w:t>
                  </w:r>
                  <w:r w:rsidR="00C1415C" w:rsidRPr="00356840">
                    <w:rPr>
                      <w:rFonts w:ascii="Times New Roman" w:hAnsi="Times New Roman"/>
                      <w:b/>
                      <w:sz w:val="24"/>
                      <w:szCs w:val="24"/>
                      <w:lang w:val="sq-AL"/>
                    </w:rPr>
                    <w:t>1</w:t>
                  </w:r>
                </w:p>
              </w:tc>
              <w:tc>
                <w:tcPr>
                  <w:tcW w:w="2928" w:type="dxa"/>
                  <w:shd w:val="clear" w:color="auto" w:fill="D9D9D9" w:themeFill="background1" w:themeFillShade="D9"/>
                </w:tcPr>
                <w:p w14:paraId="0C2CAFA0" w14:textId="77777777" w:rsidR="00C1415C" w:rsidRPr="00356840" w:rsidRDefault="00CA1086" w:rsidP="004661A8">
                  <w:pPr>
                    <w:spacing w:line="276" w:lineRule="auto"/>
                    <w:jc w:val="center"/>
                    <w:rPr>
                      <w:rFonts w:ascii="Times New Roman" w:hAnsi="Times New Roman"/>
                      <w:b/>
                      <w:sz w:val="24"/>
                      <w:szCs w:val="24"/>
                      <w:lang w:val="sq-AL"/>
                    </w:rPr>
                  </w:pPr>
                  <w:r w:rsidRPr="00356840">
                    <w:rPr>
                      <w:rFonts w:ascii="Times New Roman" w:hAnsi="Times New Roman"/>
                      <w:b/>
                      <w:sz w:val="24"/>
                      <w:szCs w:val="24"/>
                      <w:lang w:val="sq-AL"/>
                    </w:rPr>
                    <w:t>Viti</w:t>
                  </w:r>
                  <w:r w:rsidR="00C1415C" w:rsidRPr="00356840">
                    <w:rPr>
                      <w:rFonts w:ascii="Times New Roman" w:hAnsi="Times New Roman"/>
                      <w:b/>
                      <w:sz w:val="24"/>
                      <w:szCs w:val="24"/>
                      <w:lang w:val="sq-AL"/>
                    </w:rPr>
                    <w:t xml:space="preserve"> 2</w:t>
                  </w:r>
                </w:p>
              </w:tc>
              <w:tc>
                <w:tcPr>
                  <w:tcW w:w="2929" w:type="dxa"/>
                  <w:shd w:val="clear" w:color="auto" w:fill="D9D9D9" w:themeFill="background1" w:themeFillShade="D9"/>
                </w:tcPr>
                <w:p w14:paraId="295A3B35" w14:textId="77777777" w:rsidR="00C1415C" w:rsidRPr="00356840" w:rsidRDefault="00CA1086" w:rsidP="004661A8">
                  <w:pPr>
                    <w:spacing w:line="276" w:lineRule="auto"/>
                    <w:jc w:val="center"/>
                    <w:rPr>
                      <w:rFonts w:ascii="Times New Roman" w:hAnsi="Times New Roman"/>
                      <w:b/>
                      <w:sz w:val="24"/>
                      <w:szCs w:val="24"/>
                      <w:lang w:val="sq-AL"/>
                    </w:rPr>
                  </w:pPr>
                  <w:r w:rsidRPr="00356840">
                    <w:rPr>
                      <w:rFonts w:ascii="Times New Roman" w:hAnsi="Times New Roman"/>
                      <w:b/>
                      <w:sz w:val="24"/>
                      <w:szCs w:val="24"/>
                      <w:lang w:val="sq-AL"/>
                    </w:rPr>
                    <w:t>Viti</w:t>
                  </w:r>
                  <w:r w:rsidR="00C1415C" w:rsidRPr="00356840">
                    <w:rPr>
                      <w:rFonts w:ascii="Times New Roman" w:hAnsi="Times New Roman"/>
                      <w:b/>
                      <w:sz w:val="24"/>
                      <w:szCs w:val="24"/>
                      <w:lang w:val="sq-AL"/>
                    </w:rPr>
                    <w:t xml:space="preserve"> 3</w:t>
                  </w:r>
                </w:p>
              </w:tc>
            </w:tr>
            <w:tr w:rsidR="00C1415C" w:rsidRPr="00D55421" w14:paraId="13440A50" w14:textId="77777777" w:rsidTr="00920559">
              <w:tc>
                <w:tcPr>
                  <w:tcW w:w="2928" w:type="dxa"/>
                </w:tcPr>
                <w:p w14:paraId="207B2FAA" w14:textId="40757389" w:rsidR="00C1415C" w:rsidRPr="00D55421" w:rsidRDefault="00913E3E" w:rsidP="00CE7AD3">
                  <w:pPr>
                    <w:spacing w:line="276" w:lineRule="auto"/>
                    <w:jc w:val="center"/>
                    <w:rPr>
                      <w:rFonts w:ascii="Times New Roman" w:hAnsi="Times New Roman"/>
                      <w:b/>
                      <w:color w:val="FF0000"/>
                      <w:sz w:val="24"/>
                      <w:szCs w:val="24"/>
                      <w:lang w:val="sq-AL"/>
                    </w:rPr>
                  </w:pPr>
                  <w:r w:rsidRPr="00D55421">
                    <w:rPr>
                      <w:rFonts w:ascii="Times New Roman" w:hAnsi="Times New Roman"/>
                      <w:b/>
                      <w:color w:val="FF0000"/>
                      <w:sz w:val="24"/>
                      <w:szCs w:val="24"/>
                      <w:lang w:val="sq-AL"/>
                    </w:rPr>
                    <w:t>1</w:t>
                  </w:r>
                  <w:r w:rsidR="00CE7AD3" w:rsidRPr="00D55421">
                    <w:rPr>
                      <w:rFonts w:ascii="Times New Roman" w:hAnsi="Times New Roman"/>
                      <w:b/>
                      <w:color w:val="FF0000"/>
                      <w:sz w:val="24"/>
                      <w:szCs w:val="24"/>
                      <w:lang w:val="sq-AL"/>
                    </w:rPr>
                    <w:t xml:space="preserve">49 </w:t>
                  </w:r>
                  <w:r w:rsidRPr="00D55421">
                    <w:rPr>
                      <w:rFonts w:ascii="Times New Roman" w:hAnsi="Times New Roman"/>
                      <w:b/>
                      <w:color w:val="FF0000"/>
                      <w:sz w:val="24"/>
                      <w:szCs w:val="24"/>
                      <w:lang w:val="sq-AL"/>
                    </w:rPr>
                    <w:t>000</w:t>
                  </w:r>
                </w:p>
              </w:tc>
              <w:tc>
                <w:tcPr>
                  <w:tcW w:w="2928" w:type="dxa"/>
                </w:tcPr>
                <w:p w14:paraId="30E04003" w14:textId="09EE18AB" w:rsidR="00C1415C" w:rsidRPr="00D55421" w:rsidRDefault="00913E3E" w:rsidP="00CE7AD3">
                  <w:pPr>
                    <w:spacing w:line="276" w:lineRule="auto"/>
                    <w:jc w:val="center"/>
                    <w:rPr>
                      <w:rFonts w:ascii="Times New Roman" w:hAnsi="Times New Roman"/>
                      <w:b/>
                      <w:color w:val="FF0000"/>
                      <w:sz w:val="24"/>
                      <w:szCs w:val="24"/>
                      <w:lang w:val="sq-AL"/>
                    </w:rPr>
                  </w:pPr>
                  <w:r w:rsidRPr="00D55421">
                    <w:rPr>
                      <w:rFonts w:ascii="Times New Roman" w:hAnsi="Times New Roman"/>
                      <w:color w:val="FF0000"/>
                      <w:sz w:val="24"/>
                      <w:szCs w:val="24"/>
                      <w:lang w:val="sq-AL"/>
                    </w:rPr>
                    <w:t>1</w:t>
                  </w:r>
                  <w:r w:rsidR="00CE7AD3" w:rsidRPr="00D55421">
                    <w:rPr>
                      <w:rFonts w:ascii="Times New Roman" w:hAnsi="Times New Roman"/>
                      <w:color w:val="FF0000"/>
                      <w:sz w:val="24"/>
                      <w:szCs w:val="24"/>
                      <w:lang w:val="sq-AL"/>
                    </w:rPr>
                    <w:t>49</w:t>
                  </w:r>
                  <w:r w:rsidRPr="00D55421">
                    <w:rPr>
                      <w:rFonts w:ascii="Times New Roman" w:hAnsi="Times New Roman"/>
                      <w:color w:val="FF0000"/>
                      <w:sz w:val="24"/>
                      <w:szCs w:val="24"/>
                      <w:lang w:val="sq-AL"/>
                    </w:rPr>
                    <w:t xml:space="preserve"> 000</w:t>
                  </w:r>
                </w:p>
              </w:tc>
              <w:tc>
                <w:tcPr>
                  <w:tcW w:w="2929" w:type="dxa"/>
                </w:tcPr>
                <w:p w14:paraId="26046FDC" w14:textId="21B4D928" w:rsidR="00C1415C" w:rsidRPr="00D55421" w:rsidRDefault="00913E3E" w:rsidP="00CE7AD3">
                  <w:pPr>
                    <w:spacing w:line="276" w:lineRule="auto"/>
                    <w:jc w:val="center"/>
                    <w:rPr>
                      <w:rFonts w:ascii="Times New Roman" w:hAnsi="Times New Roman"/>
                      <w:b/>
                      <w:color w:val="FF0000"/>
                      <w:sz w:val="24"/>
                      <w:szCs w:val="24"/>
                      <w:lang w:val="sq-AL"/>
                    </w:rPr>
                  </w:pPr>
                  <w:r w:rsidRPr="00D55421">
                    <w:rPr>
                      <w:rFonts w:ascii="Times New Roman" w:hAnsi="Times New Roman"/>
                      <w:color w:val="FF0000"/>
                      <w:sz w:val="24"/>
                      <w:szCs w:val="24"/>
                      <w:lang w:val="sq-AL"/>
                    </w:rPr>
                    <w:t>1</w:t>
                  </w:r>
                  <w:r w:rsidR="00CE7AD3" w:rsidRPr="00D55421">
                    <w:rPr>
                      <w:rFonts w:ascii="Times New Roman" w:hAnsi="Times New Roman"/>
                      <w:color w:val="FF0000"/>
                      <w:sz w:val="24"/>
                      <w:szCs w:val="24"/>
                      <w:lang w:val="sq-AL"/>
                    </w:rPr>
                    <w:t>49</w:t>
                  </w:r>
                  <w:r w:rsidR="007D27BB" w:rsidRPr="00D55421">
                    <w:rPr>
                      <w:rFonts w:ascii="Times New Roman" w:hAnsi="Times New Roman"/>
                      <w:color w:val="FF0000"/>
                      <w:sz w:val="24"/>
                      <w:szCs w:val="24"/>
                      <w:lang w:val="sq-AL"/>
                    </w:rPr>
                    <w:t xml:space="preserve"> 000</w:t>
                  </w:r>
                </w:p>
              </w:tc>
            </w:tr>
          </w:tbl>
          <w:p w14:paraId="344C6C2A" w14:textId="026CB6C9" w:rsidR="00C1415C" w:rsidRPr="009E50CC" w:rsidRDefault="009E50CC" w:rsidP="00AE6C50">
            <w:pPr>
              <w:spacing w:line="276" w:lineRule="auto"/>
              <w:jc w:val="both"/>
              <w:rPr>
                <w:rFonts w:ascii="Times New Roman" w:hAnsi="Times New Roman"/>
                <w:sz w:val="24"/>
                <w:szCs w:val="24"/>
                <w:lang w:val="sq-AL"/>
              </w:rPr>
            </w:pPr>
            <w:r w:rsidRPr="00D55421">
              <w:rPr>
                <w:rFonts w:ascii="Times New Roman" w:hAnsi="Times New Roman"/>
                <w:sz w:val="24"/>
                <w:szCs w:val="24"/>
                <w:lang w:val="sq-AL"/>
              </w:rPr>
              <w:t xml:space="preserve">Kostoja e përllogaritur përfshin koston për funksionimin e BIG si dhe koston për krijimin e hartës bazë, për pjesën e parashikuar për tu financuar nga buxheti </w:t>
            </w:r>
            <w:r w:rsidR="00AE6C50" w:rsidRPr="00D55421">
              <w:rPr>
                <w:rFonts w:ascii="Times New Roman" w:hAnsi="Times New Roman"/>
                <w:sz w:val="24"/>
                <w:szCs w:val="24"/>
                <w:lang w:val="sq-AL"/>
              </w:rPr>
              <w:t>i</w:t>
            </w:r>
            <w:r w:rsidRPr="00D55421">
              <w:rPr>
                <w:rFonts w:ascii="Times New Roman" w:hAnsi="Times New Roman"/>
                <w:sz w:val="24"/>
                <w:szCs w:val="24"/>
                <w:lang w:val="sq-AL"/>
              </w:rPr>
              <w:t xml:space="preserve"> shtetit</w:t>
            </w:r>
            <w:r w:rsidR="00AE6C50" w:rsidRPr="00D55421">
              <w:rPr>
                <w:rFonts w:ascii="Times New Roman" w:hAnsi="Times New Roman"/>
                <w:sz w:val="24"/>
                <w:szCs w:val="24"/>
                <w:lang w:val="sq-AL"/>
              </w:rPr>
              <w:t xml:space="preserve"> (15-20%)</w:t>
            </w:r>
            <w:r w:rsidRPr="00D55421">
              <w:rPr>
                <w:rFonts w:ascii="Times New Roman" w:hAnsi="Times New Roman"/>
                <w:sz w:val="24"/>
                <w:szCs w:val="24"/>
                <w:lang w:val="sq-AL"/>
              </w:rPr>
              <w:t xml:space="preserve"> të ndarë në vite.</w:t>
            </w:r>
            <w:r>
              <w:rPr>
                <w:rFonts w:ascii="Times New Roman" w:hAnsi="Times New Roman"/>
                <w:sz w:val="24"/>
                <w:szCs w:val="24"/>
                <w:lang w:val="sq-AL"/>
              </w:rPr>
              <w:t xml:space="preserve"> </w:t>
            </w:r>
          </w:p>
        </w:tc>
      </w:tr>
      <w:tr w:rsidR="00A84726" w:rsidRPr="00356840" w14:paraId="63D7CDB7" w14:textId="77777777" w:rsidTr="00920559">
        <w:tc>
          <w:tcPr>
            <w:tcW w:w="9016" w:type="dxa"/>
            <w:gridSpan w:val="2"/>
            <w:tcBorders>
              <w:top w:val="single" w:sz="4" w:space="0" w:color="000000"/>
              <w:left w:val="single" w:sz="4" w:space="0" w:color="000000"/>
              <w:bottom w:val="single" w:sz="4" w:space="0" w:color="000000"/>
              <w:right w:val="single" w:sz="4" w:space="0" w:color="000000"/>
            </w:tcBorders>
          </w:tcPr>
          <w:p w14:paraId="57B8B3D5" w14:textId="77777777" w:rsidR="00A84726" w:rsidRPr="00356840" w:rsidRDefault="00A84726" w:rsidP="004661A8">
            <w:pPr>
              <w:spacing w:line="276" w:lineRule="auto"/>
              <w:jc w:val="both"/>
              <w:rPr>
                <w:rFonts w:ascii="Times New Roman" w:hAnsi="Times New Roman"/>
                <w:b/>
                <w:sz w:val="24"/>
                <w:szCs w:val="24"/>
                <w:lang w:val="sq-AL"/>
              </w:rPr>
            </w:pPr>
          </w:p>
        </w:tc>
      </w:tr>
      <w:tr w:rsidR="00A84726" w:rsidRPr="006D19CA" w14:paraId="3398AF6B" w14:textId="77777777" w:rsidTr="00920559">
        <w:tc>
          <w:tcPr>
            <w:tcW w:w="9016" w:type="dxa"/>
            <w:gridSpan w:val="2"/>
            <w:tcBorders>
              <w:top w:val="single" w:sz="4" w:space="0" w:color="000000"/>
              <w:left w:val="single" w:sz="4" w:space="0" w:color="000000"/>
              <w:bottom w:val="single" w:sz="4" w:space="0" w:color="000000"/>
              <w:right w:val="single" w:sz="4" w:space="0" w:color="000000"/>
            </w:tcBorders>
          </w:tcPr>
          <w:p w14:paraId="68FBCF6D" w14:textId="16383BC4" w:rsidR="00A84726" w:rsidRPr="00356840" w:rsidRDefault="00CA1086" w:rsidP="005A0E0A">
            <w:pPr>
              <w:jc w:val="both"/>
              <w:rPr>
                <w:rFonts w:ascii="Times New Roman" w:hAnsi="Times New Roman"/>
                <w:b/>
                <w:sz w:val="24"/>
                <w:szCs w:val="24"/>
                <w:lang w:val="sq-AL"/>
              </w:rPr>
            </w:pPr>
            <w:r w:rsidRPr="00356840">
              <w:rPr>
                <w:rFonts w:ascii="Times New Roman" w:hAnsi="Times New Roman"/>
                <w:b/>
                <w:sz w:val="24"/>
                <w:szCs w:val="24"/>
                <w:lang w:val="sq-AL"/>
              </w:rPr>
              <w:t>K</w:t>
            </w:r>
            <w:r w:rsidR="00A84726" w:rsidRPr="00356840">
              <w:rPr>
                <w:rFonts w:ascii="Times New Roman" w:hAnsi="Times New Roman"/>
                <w:b/>
                <w:sz w:val="24"/>
                <w:szCs w:val="24"/>
                <w:lang w:val="sq-AL"/>
              </w:rPr>
              <w:t>ONSULT</w:t>
            </w:r>
            <w:r w:rsidRPr="00356840">
              <w:rPr>
                <w:rFonts w:ascii="Times New Roman" w:hAnsi="Times New Roman"/>
                <w:b/>
                <w:sz w:val="24"/>
                <w:szCs w:val="24"/>
                <w:lang w:val="sq-AL"/>
              </w:rPr>
              <w:t>IMI</w:t>
            </w:r>
          </w:p>
          <w:p w14:paraId="1F5182A8" w14:textId="01FF5AAE" w:rsidR="008428C8" w:rsidRPr="00356840" w:rsidRDefault="00811A6B" w:rsidP="00B922DA">
            <w:pPr>
              <w:spacing w:after="120"/>
              <w:jc w:val="both"/>
              <w:rPr>
                <w:rFonts w:ascii="Times New Roman" w:hAnsi="Times New Roman"/>
                <w:i/>
                <w:sz w:val="24"/>
                <w:szCs w:val="24"/>
                <w:lang w:val="sq-AL"/>
              </w:rPr>
            </w:pPr>
            <w:r>
              <w:rPr>
                <w:rFonts w:ascii="Times New Roman" w:hAnsi="Times New Roman"/>
                <w:i/>
                <w:sz w:val="24"/>
                <w:szCs w:val="24"/>
                <w:lang w:val="sq-AL"/>
              </w:rPr>
              <w:t>(</w:t>
            </w:r>
            <w:r w:rsidR="00CA1086" w:rsidRPr="00356840">
              <w:rPr>
                <w:rFonts w:ascii="Times New Roman" w:hAnsi="Times New Roman"/>
                <w:i/>
                <w:sz w:val="24"/>
                <w:szCs w:val="24"/>
                <w:lang w:val="sq-AL"/>
              </w:rPr>
              <w:t xml:space="preserve">Jepni një përmbledhje të çdo konsultimi të kryer </w:t>
            </w:r>
            <w:r>
              <w:rPr>
                <w:rFonts w:ascii="Times New Roman" w:hAnsi="Times New Roman"/>
                <w:i/>
                <w:sz w:val="24"/>
                <w:szCs w:val="24"/>
                <w:lang w:val="sq-AL"/>
              </w:rPr>
              <w:t>[</w:t>
            </w:r>
            <w:r w:rsidR="00CA1086" w:rsidRPr="00356840">
              <w:rPr>
                <w:rFonts w:ascii="Times New Roman" w:hAnsi="Times New Roman"/>
                <w:i/>
                <w:sz w:val="24"/>
                <w:szCs w:val="24"/>
                <w:lang w:val="sq-AL"/>
              </w:rPr>
              <w:t>me kë dhe si jeni konsultuar?</w:t>
            </w:r>
            <w:r>
              <w:rPr>
                <w:rFonts w:ascii="Times New Roman" w:hAnsi="Times New Roman"/>
                <w:i/>
                <w:sz w:val="24"/>
                <w:szCs w:val="24"/>
                <w:lang w:val="sq-AL"/>
              </w:rPr>
              <w:t>]</w:t>
            </w:r>
            <w:r w:rsidR="00CA1086" w:rsidRPr="00356840">
              <w:rPr>
                <w:rFonts w:ascii="Times New Roman" w:hAnsi="Times New Roman"/>
                <w:i/>
                <w:sz w:val="24"/>
                <w:szCs w:val="24"/>
                <w:lang w:val="sq-AL"/>
              </w:rPr>
              <w:t>, çfarë pikëpamjesh janë shprehur, si janë trajtuar ato, domethënë çfarë ndryshimesh janë pranuar dhe çfarë janë refuzuar dhe arsyet pse</w:t>
            </w:r>
            <w:r w:rsidR="00A84726" w:rsidRPr="00356840">
              <w:rPr>
                <w:rFonts w:ascii="Times New Roman" w:hAnsi="Times New Roman"/>
                <w:i/>
                <w:sz w:val="24"/>
                <w:szCs w:val="24"/>
                <w:lang w:val="sq-AL"/>
              </w:rPr>
              <w:t>?)</w:t>
            </w:r>
          </w:p>
          <w:p w14:paraId="6CA61D3C" w14:textId="58EB60D1" w:rsidR="00826D24" w:rsidRDefault="00826D24" w:rsidP="00826D24">
            <w:pPr>
              <w:pStyle w:val="ColorfulList-Accent12"/>
              <w:spacing w:after="120"/>
              <w:ind w:left="0"/>
              <w:contextualSpacing w:val="0"/>
              <w:jc w:val="both"/>
              <w:rPr>
                <w:rFonts w:ascii="Times New Roman" w:hAnsi="Times New Roman"/>
                <w:sz w:val="24"/>
                <w:szCs w:val="24"/>
                <w:lang w:val="sq-AL"/>
              </w:rPr>
            </w:pPr>
            <w:r w:rsidRPr="00816FA9">
              <w:rPr>
                <w:rFonts w:ascii="Times New Roman" w:hAnsi="Times New Roman"/>
                <w:sz w:val="24"/>
                <w:szCs w:val="24"/>
                <w:lang w:val="sq-AL"/>
              </w:rPr>
              <w:t xml:space="preserve">Projektligji është hartuar nga Autoriteti Shtetëror për Informacionin Gjeohapësinor </w:t>
            </w:r>
            <w:r>
              <w:rPr>
                <w:rFonts w:ascii="Times New Roman" w:eastAsia="Times New Roman" w:hAnsi="Times New Roman"/>
                <w:sz w:val="24"/>
                <w:szCs w:val="24"/>
                <w:lang w:val="sq-AL"/>
              </w:rPr>
              <w:t xml:space="preserve">(ASIG) </w:t>
            </w:r>
            <w:r w:rsidRPr="00816FA9">
              <w:rPr>
                <w:rFonts w:ascii="Times New Roman" w:hAnsi="Times New Roman"/>
                <w:sz w:val="24"/>
                <w:szCs w:val="24"/>
                <w:lang w:val="sq-AL"/>
              </w:rPr>
              <w:t>dhe ka kaluar në një proces diskutimesh dhe ko</w:t>
            </w:r>
            <w:r>
              <w:rPr>
                <w:rFonts w:ascii="Times New Roman" w:hAnsi="Times New Roman"/>
                <w:sz w:val="24"/>
                <w:szCs w:val="24"/>
                <w:lang w:val="sq-AL"/>
              </w:rPr>
              <w:t>nsultimi me aktorët e sektorit.</w:t>
            </w:r>
            <w:r w:rsidR="00B922DA">
              <w:rPr>
                <w:rFonts w:ascii="Times New Roman" w:hAnsi="Times New Roman"/>
                <w:sz w:val="24"/>
                <w:szCs w:val="24"/>
                <w:lang w:val="sq-AL"/>
              </w:rPr>
              <w:t xml:space="preserve"> </w:t>
            </w:r>
          </w:p>
          <w:p w14:paraId="3BBC850D" w14:textId="77777777" w:rsidR="00826D24" w:rsidRPr="00055BD6" w:rsidRDefault="00826D24" w:rsidP="00826D24">
            <w:pPr>
              <w:pStyle w:val="ColorfulList-Accent12"/>
              <w:spacing w:after="120"/>
              <w:ind w:left="0"/>
              <w:contextualSpacing w:val="0"/>
              <w:jc w:val="both"/>
              <w:rPr>
                <w:rFonts w:ascii="Times New Roman" w:hAnsi="Times New Roman"/>
                <w:sz w:val="24"/>
                <w:szCs w:val="24"/>
                <w:lang w:val="sq-AL"/>
              </w:rPr>
            </w:pPr>
            <w:r w:rsidRPr="00816FA9">
              <w:rPr>
                <w:rFonts w:ascii="Times New Roman" w:hAnsi="Times New Roman"/>
                <w:sz w:val="24"/>
                <w:szCs w:val="24"/>
                <w:lang w:val="sq-AL"/>
              </w:rPr>
              <w:t xml:space="preserve">Për hartimin e projektligjit janë shfrytëzuar edhe konsultimet e realizuara për Dokumentin e Politikave për </w:t>
            </w:r>
            <w:r w:rsidRPr="00055BD6">
              <w:rPr>
                <w:rFonts w:ascii="Times New Roman" w:hAnsi="Times New Roman"/>
                <w:sz w:val="24"/>
                <w:szCs w:val="24"/>
                <w:lang w:val="sq-AL"/>
              </w:rPr>
              <w:t>Sektorin e IG, prej të cilave u morën komentet në lidhje me pozicionimin e ri të ASIG përkundrejt institucioneve të tjera, funksionet dhe proceset e gjenerimit të IG. Kjo për shkak se këto ndryshime që propozohen në ligj janë në përputhje me drejtimet e politikave dhe masave përkatëse për jetësimin e tyre, të përcaktuara në Dokumentin e Politikave “Për qeverisjen e sektorit të informacionit gjeohapësinor në Shqipëri, 2020-2030” (miratuar me VKM nr. 402, datë 20.05.2020). Konkretisht, institucionet që kanë shprehur miratimin në lidhje me to, nëpërmjet nëpërmjet sistemit e-akte/me shkresë, përfshijnë: •Ministrinë e Brendshme; •Ministrinë e Mbrojtjes (datë 26.12.2019); •Ministrinë e Drejtësisë (datë 30.12.2019); •Ministrinë për Evropën dhe Punët e Jashtme (nr.prot.18381, datë 24.12.2019); •Ministrinë e Bujqësisë dhe Zhvillimit Rural (datë 07.01.2020); •Ministrinë e Infrastrukturës dhe Energjisë nuk është shprehur; •Ministrinë e Turizmit dhe Mjedisit (datë 27.12.2019); •Ministrinë e Arsimit, Sportit dhe Rinisë (datë 30.12.2019); •Ministrinë e Kulturës (datë 24.12.2019); •Ministrinë e Shëndetësisë dhe Mbrojtjes Sociale (30.12.2019); •Institutin e Statistikave, institucion i pavarur (nr.prot. 2290/1, datë 15.01.2020); •Ministria e Financave dhe Ekonomisë (sqaruar për dy komentet e saj me shkresën datë 27.12.2019).</w:t>
            </w:r>
          </w:p>
          <w:p w14:paraId="7BCE4778" w14:textId="309E3625" w:rsidR="00826D24" w:rsidRPr="00B922DA" w:rsidRDefault="005132EE" w:rsidP="005132EE">
            <w:pPr>
              <w:spacing w:after="120" w:line="276" w:lineRule="auto"/>
              <w:jc w:val="both"/>
              <w:rPr>
                <w:rFonts w:ascii="Times New Roman" w:hAnsi="Times New Roman"/>
                <w:sz w:val="24"/>
                <w:szCs w:val="24"/>
                <w:lang w:val="sq-AL"/>
              </w:rPr>
            </w:pPr>
            <w:r>
              <w:rPr>
                <w:rFonts w:ascii="Times New Roman" w:hAnsi="Times New Roman"/>
                <w:sz w:val="24"/>
                <w:szCs w:val="24"/>
                <w:lang w:val="sq-AL"/>
              </w:rPr>
              <w:t>P</w:t>
            </w:r>
            <w:r w:rsidR="00826D24" w:rsidRPr="00816FA9">
              <w:rPr>
                <w:rFonts w:ascii="Times New Roman" w:hAnsi="Times New Roman"/>
                <w:sz w:val="24"/>
                <w:szCs w:val="24"/>
                <w:lang w:val="sq-AL"/>
              </w:rPr>
              <w:t xml:space="preserve">rojektligji është publikuar në Regjistrin </w:t>
            </w:r>
            <w:r w:rsidR="00921DA8">
              <w:rPr>
                <w:rFonts w:ascii="Times New Roman" w:hAnsi="Times New Roman"/>
                <w:sz w:val="24"/>
                <w:szCs w:val="24"/>
                <w:lang w:val="sq-AL"/>
              </w:rPr>
              <w:t>E</w:t>
            </w:r>
            <w:r w:rsidR="00826D24" w:rsidRPr="00816FA9">
              <w:rPr>
                <w:rFonts w:ascii="Times New Roman" w:hAnsi="Times New Roman"/>
                <w:sz w:val="24"/>
                <w:szCs w:val="24"/>
                <w:lang w:val="sq-AL"/>
              </w:rPr>
              <w:t xml:space="preserve">lektronik të </w:t>
            </w:r>
            <w:r w:rsidR="00921DA8">
              <w:rPr>
                <w:rFonts w:ascii="Times New Roman" w:hAnsi="Times New Roman"/>
                <w:sz w:val="24"/>
                <w:szCs w:val="24"/>
                <w:lang w:val="sq-AL"/>
              </w:rPr>
              <w:t>N</w:t>
            </w:r>
            <w:r w:rsidR="00826D24" w:rsidRPr="00816FA9">
              <w:rPr>
                <w:rFonts w:ascii="Times New Roman" w:hAnsi="Times New Roman"/>
                <w:sz w:val="24"/>
                <w:szCs w:val="24"/>
                <w:lang w:val="sq-AL"/>
              </w:rPr>
              <w:t xml:space="preserve">joftimeve dhe </w:t>
            </w:r>
            <w:r w:rsidR="00921DA8">
              <w:rPr>
                <w:rFonts w:ascii="Times New Roman" w:hAnsi="Times New Roman"/>
                <w:sz w:val="24"/>
                <w:szCs w:val="24"/>
                <w:lang w:val="sq-AL"/>
              </w:rPr>
              <w:t>K</w:t>
            </w:r>
            <w:r w:rsidR="00826D24" w:rsidRPr="00816FA9">
              <w:rPr>
                <w:rFonts w:ascii="Times New Roman" w:hAnsi="Times New Roman"/>
                <w:sz w:val="24"/>
                <w:szCs w:val="24"/>
                <w:lang w:val="sq-AL"/>
              </w:rPr>
              <w:t xml:space="preserve">onsultimeve </w:t>
            </w:r>
            <w:r w:rsidR="00921DA8">
              <w:rPr>
                <w:rFonts w:ascii="Times New Roman" w:hAnsi="Times New Roman"/>
                <w:sz w:val="24"/>
                <w:szCs w:val="24"/>
                <w:lang w:val="sq-AL"/>
              </w:rPr>
              <w:t>P</w:t>
            </w:r>
            <w:r w:rsidR="00826D24" w:rsidRPr="00816FA9">
              <w:rPr>
                <w:rFonts w:ascii="Times New Roman" w:hAnsi="Times New Roman"/>
                <w:sz w:val="24"/>
                <w:szCs w:val="24"/>
                <w:lang w:val="sq-AL"/>
              </w:rPr>
              <w:t>ublike</w:t>
            </w:r>
            <w:r w:rsidR="00826D24">
              <w:rPr>
                <w:rFonts w:ascii="Times New Roman" w:hAnsi="Times New Roman"/>
                <w:sz w:val="24"/>
                <w:szCs w:val="24"/>
                <w:lang w:val="sq-AL"/>
              </w:rPr>
              <w:t xml:space="preserve"> në datë 12.11.2020</w:t>
            </w:r>
            <w:r w:rsidR="00921DA8" w:rsidRPr="00216651">
              <w:rPr>
                <w:rFonts w:ascii="Times New Roman" w:hAnsi="Times New Roman"/>
                <w:color w:val="000000" w:themeColor="text1"/>
                <w:sz w:val="24"/>
                <w:szCs w:val="24"/>
                <w:lang w:val="sq-AL"/>
              </w:rPr>
              <w:t xml:space="preserve"> me qëllim garantimin e përfshirje</w:t>
            </w:r>
            <w:r w:rsidR="00921DA8">
              <w:rPr>
                <w:rFonts w:ascii="Times New Roman" w:hAnsi="Times New Roman"/>
                <w:color w:val="000000" w:themeColor="text1"/>
                <w:sz w:val="24"/>
                <w:szCs w:val="24"/>
                <w:lang w:val="sq-AL"/>
              </w:rPr>
              <w:t>s</w:t>
            </w:r>
            <w:r w:rsidR="00921DA8" w:rsidRPr="00216651">
              <w:rPr>
                <w:rFonts w:ascii="Times New Roman" w:hAnsi="Times New Roman"/>
                <w:color w:val="000000" w:themeColor="text1"/>
                <w:sz w:val="24"/>
                <w:szCs w:val="24"/>
                <w:lang w:val="sq-AL"/>
              </w:rPr>
              <w:t xml:space="preserve"> në procesin e konsultimit</w:t>
            </w:r>
            <w:r w:rsidR="00921DA8">
              <w:rPr>
                <w:rFonts w:ascii="Times New Roman" w:hAnsi="Times New Roman"/>
                <w:color w:val="000000" w:themeColor="text1"/>
                <w:sz w:val="24"/>
                <w:szCs w:val="24"/>
                <w:lang w:val="sq-AL"/>
              </w:rPr>
              <w:t>,</w:t>
            </w:r>
            <w:r w:rsidR="00921DA8" w:rsidRPr="00216651">
              <w:rPr>
                <w:rFonts w:ascii="Times New Roman" w:hAnsi="Times New Roman"/>
                <w:color w:val="000000" w:themeColor="text1"/>
                <w:sz w:val="24"/>
                <w:szCs w:val="24"/>
                <w:lang w:val="sq-AL"/>
              </w:rPr>
              <w:t xml:space="preserve"> të të gjithë aktorëve të interesuar. Konkretisht, </w:t>
            </w:r>
            <w:r w:rsidR="00921DA8">
              <w:rPr>
                <w:rFonts w:ascii="Times New Roman" w:hAnsi="Times New Roman"/>
                <w:color w:val="000000" w:themeColor="text1"/>
                <w:sz w:val="24"/>
                <w:szCs w:val="24"/>
                <w:lang w:val="sq-AL"/>
              </w:rPr>
              <w:t xml:space="preserve">është bërë publikimi </w:t>
            </w:r>
            <w:r w:rsidR="00921DA8" w:rsidRPr="00B922DA">
              <w:rPr>
                <w:rFonts w:ascii="Times New Roman" w:hAnsi="Times New Roman"/>
                <w:color w:val="000000" w:themeColor="text1"/>
                <w:sz w:val="24"/>
                <w:szCs w:val="24"/>
                <w:lang w:val="sq-AL"/>
              </w:rPr>
              <w:t>në website:</w:t>
            </w:r>
            <w:r w:rsidR="00921DA8">
              <w:rPr>
                <w:rFonts w:ascii="Times New Roman" w:hAnsi="Times New Roman"/>
                <w:sz w:val="24"/>
                <w:szCs w:val="24"/>
                <w:lang w:val="sq-AL"/>
              </w:rPr>
              <w:t xml:space="preserve"> </w:t>
            </w:r>
            <w:hyperlink r:id="rId8" w:history="1">
              <w:r w:rsidR="00921DA8" w:rsidRPr="00921DA8">
                <w:rPr>
                  <w:rStyle w:val="Hyperlink"/>
                  <w:rFonts w:ascii="Times New Roman" w:eastAsiaTheme="majorEastAsia" w:hAnsi="Times New Roman"/>
                  <w:sz w:val="24"/>
                  <w:szCs w:val="24"/>
                </w:rPr>
                <w:t>https://www.konsultimipublik.gov.al/Konsultime/Detaje/305</w:t>
              </w:r>
            </w:hyperlink>
          </w:p>
        </w:tc>
      </w:tr>
      <w:tr w:rsidR="00A84726" w:rsidRPr="006D19CA" w14:paraId="765C44E1" w14:textId="77777777" w:rsidTr="00920559">
        <w:tc>
          <w:tcPr>
            <w:tcW w:w="9016" w:type="dxa"/>
            <w:gridSpan w:val="2"/>
            <w:tcBorders>
              <w:top w:val="single" w:sz="4" w:space="0" w:color="000000"/>
              <w:left w:val="single" w:sz="4" w:space="0" w:color="000000"/>
              <w:bottom w:val="single" w:sz="4" w:space="0" w:color="000000"/>
              <w:right w:val="single" w:sz="4" w:space="0" w:color="000000"/>
            </w:tcBorders>
          </w:tcPr>
          <w:p w14:paraId="038E7A36" w14:textId="326C97E6" w:rsidR="00A84726" w:rsidRPr="00356840" w:rsidRDefault="00CA1086" w:rsidP="004661A8">
            <w:pPr>
              <w:spacing w:line="276" w:lineRule="auto"/>
              <w:jc w:val="both"/>
              <w:rPr>
                <w:rFonts w:ascii="Times New Roman" w:hAnsi="Times New Roman"/>
                <w:b/>
                <w:sz w:val="24"/>
                <w:szCs w:val="24"/>
                <w:lang w:val="sq-AL"/>
              </w:rPr>
            </w:pPr>
            <w:r w:rsidRPr="00356840">
              <w:rPr>
                <w:rFonts w:ascii="Times New Roman" w:hAnsi="Times New Roman"/>
                <w:b/>
                <w:sz w:val="24"/>
                <w:szCs w:val="24"/>
                <w:lang w:val="sq-AL"/>
              </w:rPr>
              <w:t xml:space="preserve">ZBATIMI DHE </w:t>
            </w:r>
            <w:r w:rsidR="00A84726" w:rsidRPr="00356840">
              <w:rPr>
                <w:rFonts w:ascii="Times New Roman" w:hAnsi="Times New Roman"/>
                <w:b/>
                <w:sz w:val="24"/>
                <w:szCs w:val="24"/>
                <w:lang w:val="sq-AL"/>
              </w:rPr>
              <w:t>MONITORI</w:t>
            </w:r>
            <w:r w:rsidRPr="00356840">
              <w:rPr>
                <w:rFonts w:ascii="Times New Roman" w:hAnsi="Times New Roman"/>
                <w:b/>
                <w:sz w:val="24"/>
                <w:szCs w:val="24"/>
                <w:lang w:val="sq-AL"/>
              </w:rPr>
              <w:t>MI</w:t>
            </w:r>
          </w:p>
          <w:p w14:paraId="0BF31108" w14:textId="183D08BB" w:rsidR="008428C8" w:rsidRPr="00356840" w:rsidRDefault="00CA1086" w:rsidP="00234C3A">
            <w:pPr>
              <w:spacing w:after="120"/>
              <w:jc w:val="both"/>
              <w:rPr>
                <w:rFonts w:ascii="Times New Roman" w:hAnsi="Times New Roman"/>
                <w:i/>
                <w:sz w:val="24"/>
                <w:szCs w:val="24"/>
                <w:lang w:val="sq-AL"/>
              </w:rPr>
            </w:pPr>
            <w:r w:rsidRPr="00356840">
              <w:rPr>
                <w:rFonts w:ascii="Times New Roman" w:hAnsi="Times New Roman"/>
                <w:i/>
                <w:sz w:val="24"/>
                <w:szCs w:val="24"/>
                <w:lang w:val="sq-AL"/>
              </w:rPr>
              <w:lastRenderedPageBreak/>
              <w:t>Si do të organiz</w:t>
            </w:r>
            <w:r w:rsidR="00217F27" w:rsidRPr="00356840">
              <w:rPr>
                <w:rFonts w:ascii="Times New Roman" w:hAnsi="Times New Roman"/>
                <w:i/>
                <w:sz w:val="24"/>
                <w:szCs w:val="24"/>
                <w:lang w:val="sq-AL"/>
              </w:rPr>
              <w:t>ohen</w:t>
            </w:r>
            <w:r w:rsidRPr="00356840">
              <w:rPr>
                <w:rFonts w:ascii="Times New Roman" w:hAnsi="Times New Roman"/>
                <w:i/>
                <w:sz w:val="24"/>
                <w:szCs w:val="24"/>
                <w:lang w:val="sq-AL"/>
              </w:rPr>
              <w:t xml:space="preserve"> zbatimi dhe monitorimi</w:t>
            </w:r>
            <w:r w:rsidR="00A84726" w:rsidRPr="00356840">
              <w:rPr>
                <w:rFonts w:ascii="Times New Roman" w:hAnsi="Times New Roman"/>
                <w:i/>
                <w:sz w:val="24"/>
                <w:szCs w:val="24"/>
                <w:lang w:val="sq-AL"/>
              </w:rPr>
              <w:t>?</w:t>
            </w:r>
          </w:p>
          <w:p w14:paraId="00A52881" w14:textId="1F38C6A9" w:rsidR="0006664C" w:rsidRPr="00356840" w:rsidRDefault="00FD138B" w:rsidP="00234C3A">
            <w:pPr>
              <w:spacing w:after="120" w:line="276" w:lineRule="auto"/>
              <w:jc w:val="both"/>
              <w:rPr>
                <w:rFonts w:ascii="Times New Roman" w:hAnsi="Times New Roman"/>
                <w:sz w:val="24"/>
                <w:szCs w:val="24"/>
                <w:lang w:val="sq-AL"/>
              </w:rPr>
            </w:pPr>
            <w:r w:rsidRPr="001E29B2">
              <w:rPr>
                <w:rFonts w:ascii="Times New Roman" w:hAnsi="Times New Roman"/>
                <w:sz w:val="24"/>
                <w:szCs w:val="24"/>
                <w:lang w:val="sq-AL"/>
              </w:rPr>
              <w:t>Institucionet e ngarkuara për zbatimin e këtij ligji janë Këshilli i Ministrave, Bordi i Informacionit Gjeohapësinor, Autoriteti Shtetëror për Informacionin Gjeohapësinor dhe autoritetet publike përgjegjëse për krijimin, ruajtjen dhe përditësimin e të dhënave dhe shërbimeve gjeohapësinore.</w:t>
            </w:r>
            <w:r w:rsidR="00E66F98" w:rsidRPr="001E29B2">
              <w:rPr>
                <w:rFonts w:ascii="Times New Roman" w:hAnsi="Times New Roman"/>
                <w:sz w:val="24"/>
                <w:szCs w:val="24"/>
                <w:lang w:val="sq-AL"/>
              </w:rPr>
              <w:t xml:space="preserve"> Lista e autoriteteve publike përgjegjëse është e publikuar në Gjeoportalin Kombëtar në link:</w:t>
            </w:r>
            <w:r w:rsidR="00AE6C50">
              <w:t xml:space="preserve"> </w:t>
            </w:r>
            <w:hyperlink r:id="rId9" w:history="1">
              <w:r w:rsidR="00AE6C50" w:rsidRPr="003C44A8">
                <w:rPr>
                  <w:rStyle w:val="Hyperlink"/>
                  <w:rFonts w:ascii="Times New Roman" w:hAnsi="Times New Roman"/>
                  <w:sz w:val="24"/>
                  <w:szCs w:val="24"/>
                  <w:lang w:val="sq-AL"/>
                </w:rPr>
                <w:t>https://geoportal.asig.gov.al/sq/node/673</w:t>
              </w:r>
            </w:hyperlink>
          </w:p>
          <w:p w14:paraId="08711C6D" w14:textId="009C143D" w:rsidR="00FD138B" w:rsidRPr="00234C3A" w:rsidRDefault="00644C33" w:rsidP="00234C3A">
            <w:pPr>
              <w:spacing w:after="120" w:line="276" w:lineRule="auto"/>
              <w:jc w:val="both"/>
              <w:rPr>
                <w:rFonts w:ascii="Times New Roman" w:hAnsi="Times New Roman"/>
                <w:sz w:val="24"/>
                <w:szCs w:val="24"/>
                <w:lang w:val="sq-AL"/>
              </w:rPr>
            </w:pPr>
            <w:r w:rsidRPr="00356840">
              <w:rPr>
                <w:rFonts w:ascii="Times New Roman" w:hAnsi="Times New Roman"/>
                <w:sz w:val="24"/>
                <w:szCs w:val="24"/>
                <w:lang w:val="sq-AL"/>
              </w:rPr>
              <w:t>N</w:t>
            </w:r>
            <w:r w:rsidR="00BB0743">
              <w:rPr>
                <w:rFonts w:ascii="Times New Roman" w:hAnsi="Times New Roman"/>
                <w:sz w:val="24"/>
                <w:szCs w:val="24"/>
                <w:lang w:val="sq-AL"/>
              </w:rPr>
              <w:t>ë</w:t>
            </w:r>
            <w:r w:rsidRPr="00356840">
              <w:rPr>
                <w:rFonts w:ascii="Times New Roman" w:hAnsi="Times New Roman"/>
                <w:sz w:val="24"/>
                <w:szCs w:val="24"/>
                <w:lang w:val="sq-AL"/>
              </w:rPr>
              <w:t xml:space="preserve"> funksion t</w:t>
            </w:r>
            <w:r w:rsidR="00BB0743">
              <w:rPr>
                <w:rFonts w:ascii="Times New Roman" w:hAnsi="Times New Roman"/>
                <w:sz w:val="24"/>
                <w:szCs w:val="24"/>
                <w:lang w:val="sq-AL"/>
              </w:rPr>
              <w:t>ë</w:t>
            </w:r>
            <w:r w:rsidRPr="00356840">
              <w:rPr>
                <w:rFonts w:ascii="Times New Roman" w:hAnsi="Times New Roman"/>
                <w:sz w:val="24"/>
                <w:szCs w:val="24"/>
                <w:lang w:val="sq-AL"/>
              </w:rPr>
              <w:t xml:space="preserve"> zbatimit t</w:t>
            </w:r>
            <w:r w:rsidR="00BB0743">
              <w:rPr>
                <w:rFonts w:ascii="Times New Roman" w:hAnsi="Times New Roman"/>
                <w:sz w:val="24"/>
                <w:szCs w:val="24"/>
                <w:lang w:val="sq-AL"/>
              </w:rPr>
              <w:t>ë</w:t>
            </w:r>
            <w:r w:rsidRPr="00356840">
              <w:rPr>
                <w:rFonts w:ascii="Times New Roman" w:hAnsi="Times New Roman"/>
                <w:sz w:val="24"/>
                <w:szCs w:val="24"/>
                <w:lang w:val="sq-AL"/>
              </w:rPr>
              <w:t xml:space="preserve"> ligjit do t</w:t>
            </w:r>
            <w:r w:rsidR="00BB0743">
              <w:rPr>
                <w:rFonts w:ascii="Times New Roman" w:hAnsi="Times New Roman"/>
                <w:sz w:val="24"/>
                <w:szCs w:val="24"/>
                <w:lang w:val="sq-AL"/>
              </w:rPr>
              <w:t>ë</w:t>
            </w:r>
            <w:r w:rsidRPr="00356840">
              <w:rPr>
                <w:rFonts w:ascii="Times New Roman" w:hAnsi="Times New Roman"/>
                <w:sz w:val="24"/>
                <w:szCs w:val="24"/>
                <w:lang w:val="sq-AL"/>
              </w:rPr>
              <w:t xml:space="preserve"> miratohen aktet n</w:t>
            </w:r>
            <w:r w:rsidR="00BB0743">
              <w:rPr>
                <w:rFonts w:ascii="Times New Roman" w:hAnsi="Times New Roman"/>
                <w:sz w:val="24"/>
                <w:szCs w:val="24"/>
                <w:lang w:val="sq-AL"/>
              </w:rPr>
              <w:t>ë</w:t>
            </w:r>
            <w:r w:rsidRPr="00356840">
              <w:rPr>
                <w:rFonts w:ascii="Times New Roman" w:hAnsi="Times New Roman"/>
                <w:sz w:val="24"/>
                <w:szCs w:val="24"/>
                <w:lang w:val="sq-AL"/>
              </w:rPr>
              <w:t>nligjore</w:t>
            </w:r>
            <w:r w:rsidR="00093FB2" w:rsidRPr="00356840">
              <w:rPr>
                <w:rFonts w:ascii="Times New Roman" w:hAnsi="Times New Roman"/>
                <w:sz w:val="24"/>
                <w:szCs w:val="24"/>
                <w:lang w:val="sq-AL"/>
              </w:rPr>
              <w:t xml:space="preserve"> </w:t>
            </w:r>
            <w:r w:rsidR="00FD138B" w:rsidRPr="00356840">
              <w:rPr>
                <w:rFonts w:ascii="Times New Roman" w:hAnsi="Times New Roman"/>
                <w:sz w:val="24"/>
                <w:szCs w:val="24"/>
                <w:lang w:val="sq-AL"/>
              </w:rPr>
              <w:t>nga K</w:t>
            </w:r>
            <w:r w:rsidR="00FD138B">
              <w:rPr>
                <w:rFonts w:ascii="Times New Roman" w:hAnsi="Times New Roman"/>
                <w:sz w:val="24"/>
                <w:szCs w:val="24"/>
                <w:lang w:val="sq-AL"/>
              </w:rPr>
              <w:t>ë</w:t>
            </w:r>
            <w:r w:rsidR="00FD138B" w:rsidRPr="00356840">
              <w:rPr>
                <w:rFonts w:ascii="Times New Roman" w:hAnsi="Times New Roman"/>
                <w:sz w:val="24"/>
                <w:szCs w:val="24"/>
                <w:lang w:val="sq-AL"/>
              </w:rPr>
              <w:t>shilli i Ministrave</w:t>
            </w:r>
            <w:r w:rsidR="00234C3A">
              <w:rPr>
                <w:rFonts w:ascii="Times New Roman" w:hAnsi="Times New Roman"/>
                <w:sz w:val="24"/>
                <w:szCs w:val="24"/>
                <w:lang w:val="sq-AL"/>
              </w:rPr>
              <w:t>,</w:t>
            </w:r>
            <w:r w:rsidR="00FD138B" w:rsidRPr="00356840">
              <w:rPr>
                <w:rFonts w:ascii="Times New Roman" w:hAnsi="Times New Roman"/>
                <w:sz w:val="24"/>
                <w:szCs w:val="24"/>
                <w:lang w:val="sq-AL"/>
              </w:rPr>
              <w:t xml:space="preserve"> </w:t>
            </w:r>
            <w:r w:rsidR="00FD138B">
              <w:rPr>
                <w:rFonts w:ascii="Times New Roman" w:hAnsi="Times New Roman"/>
                <w:sz w:val="24"/>
                <w:szCs w:val="24"/>
                <w:lang w:val="sq-AL"/>
              </w:rPr>
              <w:t>t</w:t>
            </w:r>
            <w:r w:rsidR="00233074">
              <w:rPr>
                <w:rFonts w:ascii="Times New Roman" w:hAnsi="Times New Roman"/>
                <w:sz w:val="24"/>
                <w:szCs w:val="24"/>
                <w:lang w:val="sq-AL"/>
              </w:rPr>
              <w:t>ë</w:t>
            </w:r>
            <w:r w:rsidR="00FD138B">
              <w:rPr>
                <w:rFonts w:ascii="Times New Roman" w:hAnsi="Times New Roman"/>
                <w:sz w:val="24"/>
                <w:szCs w:val="24"/>
                <w:lang w:val="sq-AL"/>
              </w:rPr>
              <w:t xml:space="preserve"> cilat lidhen me rishikimin e vendimit p</w:t>
            </w:r>
            <w:r w:rsidR="00233074">
              <w:rPr>
                <w:rFonts w:ascii="Times New Roman" w:hAnsi="Times New Roman"/>
                <w:sz w:val="24"/>
                <w:szCs w:val="24"/>
                <w:lang w:val="sq-AL"/>
              </w:rPr>
              <w:t>ë</w:t>
            </w:r>
            <w:r w:rsidR="00FD138B">
              <w:rPr>
                <w:rFonts w:ascii="Times New Roman" w:hAnsi="Times New Roman"/>
                <w:sz w:val="24"/>
                <w:szCs w:val="24"/>
                <w:lang w:val="sq-AL"/>
              </w:rPr>
              <w:t xml:space="preserve">r rregullimin e </w:t>
            </w:r>
            <w:r w:rsidR="00093FB2" w:rsidRPr="00356840">
              <w:rPr>
                <w:rFonts w:ascii="Times New Roman" w:hAnsi="Times New Roman"/>
                <w:sz w:val="24"/>
                <w:szCs w:val="24"/>
                <w:lang w:val="sq-AL"/>
              </w:rPr>
              <w:t xml:space="preserve">organizimit </w:t>
            </w:r>
            <w:r w:rsidR="00FD138B">
              <w:rPr>
                <w:rFonts w:ascii="Times New Roman" w:hAnsi="Times New Roman"/>
                <w:sz w:val="24"/>
                <w:szCs w:val="24"/>
                <w:lang w:val="sq-AL"/>
              </w:rPr>
              <w:t xml:space="preserve">dhe </w:t>
            </w:r>
            <w:r w:rsidR="00093FB2" w:rsidRPr="00356840">
              <w:rPr>
                <w:rFonts w:ascii="Times New Roman" w:hAnsi="Times New Roman"/>
                <w:sz w:val="24"/>
                <w:szCs w:val="24"/>
                <w:lang w:val="sq-AL"/>
              </w:rPr>
              <w:t>funksionimit t</w:t>
            </w:r>
            <w:r w:rsidR="00BB0743">
              <w:rPr>
                <w:rFonts w:ascii="Times New Roman" w:hAnsi="Times New Roman"/>
                <w:sz w:val="24"/>
                <w:szCs w:val="24"/>
                <w:lang w:val="sq-AL"/>
              </w:rPr>
              <w:t>ë</w:t>
            </w:r>
            <w:r w:rsidR="00093FB2" w:rsidRPr="00356840">
              <w:rPr>
                <w:rFonts w:ascii="Times New Roman" w:hAnsi="Times New Roman"/>
                <w:sz w:val="24"/>
                <w:szCs w:val="24"/>
                <w:lang w:val="sq-AL"/>
              </w:rPr>
              <w:t xml:space="preserve"> ASIG</w:t>
            </w:r>
            <w:r w:rsidR="00FD138B">
              <w:rPr>
                <w:rFonts w:ascii="Times New Roman" w:hAnsi="Times New Roman"/>
                <w:sz w:val="24"/>
                <w:szCs w:val="24"/>
                <w:lang w:val="sq-AL"/>
              </w:rPr>
              <w:t xml:space="preserve"> dhe BIG</w:t>
            </w:r>
            <w:r w:rsidR="00093FB2" w:rsidRPr="00356840">
              <w:rPr>
                <w:rFonts w:ascii="Times New Roman" w:hAnsi="Times New Roman"/>
                <w:sz w:val="24"/>
                <w:szCs w:val="24"/>
                <w:lang w:val="sq-AL"/>
              </w:rPr>
              <w:t xml:space="preserve">, </w:t>
            </w:r>
            <w:r w:rsidR="00234C3A">
              <w:rPr>
                <w:rFonts w:ascii="Times New Roman" w:hAnsi="Times New Roman"/>
                <w:sz w:val="24"/>
                <w:szCs w:val="24"/>
                <w:lang w:val="sq-AL"/>
              </w:rPr>
              <w:t>apo n</w:t>
            </w:r>
            <w:r w:rsidR="00233074">
              <w:rPr>
                <w:rFonts w:ascii="Times New Roman" w:hAnsi="Times New Roman"/>
                <w:sz w:val="24"/>
                <w:szCs w:val="24"/>
                <w:lang w:val="sq-AL"/>
              </w:rPr>
              <w:t>ë</w:t>
            </w:r>
            <w:r w:rsidR="00234C3A">
              <w:rPr>
                <w:rFonts w:ascii="Times New Roman" w:hAnsi="Times New Roman"/>
                <w:sz w:val="24"/>
                <w:szCs w:val="24"/>
                <w:lang w:val="sq-AL"/>
              </w:rPr>
              <w:t xml:space="preserve"> lidhje me </w:t>
            </w:r>
            <w:r w:rsidR="00093FB2" w:rsidRPr="00356840">
              <w:rPr>
                <w:rFonts w:ascii="Times New Roman" w:hAnsi="Times New Roman"/>
                <w:sz w:val="24"/>
                <w:szCs w:val="24"/>
                <w:lang w:val="sq-AL"/>
              </w:rPr>
              <w:t>struktur</w:t>
            </w:r>
            <w:r w:rsidR="00233074">
              <w:rPr>
                <w:rFonts w:ascii="Times New Roman" w:hAnsi="Times New Roman"/>
                <w:sz w:val="24"/>
                <w:szCs w:val="24"/>
                <w:lang w:val="sq-AL"/>
              </w:rPr>
              <w:t>ë</w:t>
            </w:r>
            <w:r w:rsidR="00234C3A">
              <w:rPr>
                <w:rFonts w:ascii="Times New Roman" w:hAnsi="Times New Roman"/>
                <w:sz w:val="24"/>
                <w:szCs w:val="24"/>
                <w:lang w:val="sq-AL"/>
              </w:rPr>
              <w:t>n</w:t>
            </w:r>
            <w:r w:rsidR="00093FB2" w:rsidRPr="00356840">
              <w:rPr>
                <w:rFonts w:ascii="Times New Roman" w:hAnsi="Times New Roman"/>
                <w:sz w:val="24"/>
                <w:szCs w:val="24"/>
                <w:lang w:val="sq-AL"/>
              </w:rPr>
              <w:t>, organik</w:t>
            </w:r>
            <w:r w:rsidR="00233074">
              <w:rPr>
                <w:rFonts w:ascii="Times New Roman" w:hAnsi="Times New Roman"/>
                <w:sz w:val="24"/>
                <w:szCs w:val="24"/>
                <w:lang w:val="sq-AL"/>
              </w:rPr>
              <w:t>ë</w:t>
            </w:r>
            <w:r w:rsidR="00234C3A">
              <w:rPr>
                <w:rFonts w:ascii="Times New Roman" w:hAnsi="Times New Roman"/>
                <w:sz w:val="24"/>
                <w:szCs w:val="24"/>
                <w:lang w:val="sq-AL"/>
              </w:rPr>
              <w:t>n</w:t>
            </w:r>
            <w:r w:rsidR="00093FB2" w:rsidRPr="00356840">
              <w:rPr>
                <w:rFonts w:ascii="Times New Roman" w:hAnsi="Times New Roman"/>
                <w:sz w:val="24"/>
                <w:szCs w:val="24"/>
                <w:lang w:val="sq-AL"/>
              </w:rPr>
              <w:t>, etj.</w:t>
            </w:r>
            <w:r w:rsidRPr="00356840">
              <w:rPr>
                <w:rFonts w:ascii="Times New Roman" w:hAnsi="Times New Roman"/>
                <w:sz w:val="24"/>
                <w:szCs w:val="24"/>
                <w:lang w:val="sq-AL"/>
              </w:rPr>
              <w:t xml:space="preserve"> </w:t>
            </w:r>
            <w:r w:rsidR="00234C3A">
              <w:rPr>
                <w:rFonts w:ascii="Times New Roman" w:hAnsi="Times New Roman"/>
                <w:sz w:val="24"/>
                <w:szCs w:val="24"/>
                <w:lang w:val="sq-AL"/>
              </w:rPr>
              <w:t>por e</w:t>
            </w:r>
            <w:r w:rsidRPr="00356840">
              <w:rPr>
                <w:rFonts w:ascii="Times New Roman" w:hAnsi="Times New Roman"/>
                <w:sz w:val="24"/>
                <w:szCs w:val="24"/>
                <w:lang w:val="sq-AL"/>
              </w:rPr>
              <w:t xml:space="preserve">dhe </w:t>
            </w:r>
            <w:r w:rsidR="00234C3A">
              <w:rPr>
                <w:rFonts w:ascii="Times New Roman" w:hAnsi="Times New Roman"/>
                <w:sz w:val="24"/>
                <w:szCs w:val="24"/>
                <w:lang w:val="sq-AL"/>
              </w:rPr>
              <w:t>vendimmarrje</w:t>
            </w:r>
            <w:r w:rsidR="00093FB2" w:rsidRPr="00356840">
              <w:rPr>
                <w:rFonts w:ascii="Times New Roman" w:hAnsi="Times New Roman"/>
                <w:sz w:val="24"/>
                <w:szCs w:val="24"/>
                <w:lang w:val="sq-AL"/>
              </w:rPr>
              <w:t xml:space="preserve"> </w:t>
            </w:r>
            <w:r w:rsidRPr="00356840">
              <w:rPr>
                <w:rFonts w:ascii="Times New Roman" w:hAnsi="Times New Roman"/>
                <w:sz w:val="24"/>
                <w:szCs w:val="24"/>
                <w:lang w:val="sq-AL"/>
              </w:rPr>
              <w:t>nga ASIG.</w:t>
            </w:r>
          </w:p>
        </w:tc>
      </w:tr>
    </w:tbl>
    <w:p w14:paraId="2CC2E087" w14:textId="77777777" w:rsidR="009124D9" w:rsidRDefault="009124D9">
      <w:pPr>
        <w:rPr>
          <w:rFonts w:ascii="Times New Roman" w:hAnsi="Times New Roman"/>
          <w:sz w:val="24"/>
          <w:szCs w:val="24"/>
          <w:lang w:val="sq-AL"/>
        </w:rPr>
      </w:pPr>
      <w:r>
        <w:rPr>
          <w:rFonts w:ascii="Times New Roman" w:hAnsi="Times New Roman"/>
          <w:sz w:val="24"/>
          <w:szCs w:val="24"/>
          <w:lang w:val="sq-AL"/>
        </w:rPr>
        <w:lastRenderedPageBreak/>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6D19CA" w14:paraId="33AE34F6" w14:textId="77777777" w:rsidTr="0021375A">
        <w:trPr>
          <w:trHeight w:val="353"/>
        </w:trPr>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0317A1" w14:textId="01003CF5" w:rsidR="006210CC" w:rsidRPr="00356840" w:rsidRDefault="004454DC" w:rsidP="004661A8">
            <w:pPr>
              <w:spacing w:line="276" w:lineRule="auto"/>
              <w:jc w:val="both"/>
              <w:rPr>
                <w:rFonts w:ascii="Times New Roman" w:hAnsi="Times New Roman"/>
                <w:b/>
                <w:sz w:val="24"/>
                <w:szCs w:val="24"/>
                <w:lang w:val="sq-AL"/>
              </w:rPr>
            </w:pPr>
            <w:r w:rsidRPr="00356840">
              <w:rPr>
                <w:rFonts w:ascii="Times New Roman" w:hAnsi="Times New Roman"/>
                <w:b/>
                <w:sz w:val="24"/>
                <w:szCs w:val="24"/>
                <w:lang w:val="sq-AL"/>
              </w:rPr>
              <w:lastRenderedPageBreak/>
              <w:t xml:space="preserve">PJESA </w:t>
            </w:r>
            <w:r w:rsidR="006210CC" w:rsidRPr="00356840">
              <w:rPr>
                <w:rFonts w:ascii="Times New Roman" w:hAnsi="Times New Roman"/>
                <w:b/>
                <w:sz w:val="24"/>
                <w:szCs w:val="24"/>
                <w:lang w:val="sq-AL"/>
              </w:rPr>
              <w:t xml:space="preserve">2: </w:t>
            </w:r>
            <w:r w:rsidR="00BF5937" w:rsidRPr="00356840">
              <w:rPr>
                <w:rFonts w:ascii="Times New Roman" w:hAnsi="Times New Roman"/>
                <w:b/>
                <w:sz w:val="24"/>
                <w:szCs w:val="24"/>
                <w:lang w:val="sq-AL"/>
              </w:rPr>
              <w:t xml:space="preserve">BAZA KRYESORE E </w:t>
            </w:r>
            <w:r w:rsidR="008C604A" w:rsidRPr="00356840">
              <w:rPr>
                <w:rFonts w:ascii="Times New Roman" w:hAnsi="Times New Roman"/>
                <w:b/>
                <w:sz w:val="24"/>
                <w:szCs w:val="24"/>
                <w:lang w:val="sq-AL"/>
              </w:rPr>
              <w:t>ANALIZËS</w:t>
            </w:r>
            <w:r w:rsidR="00BF5937" w:rsidRPr="00356840">
              <w:rPr>
                <w:rFonts w:ascii="Times New Roman" w:hAnsi="Times New Roman"/>
                <w:b/>
                <w:sz w:val="24"/>
                <w:szCs w:val="24"/>
                <w:lang w:val="sq-AL"/>
              </w:rPr>
              <w:t xml:space="preserve"> DHE E </w:t>
            </w:r>
            <w:r w:rsidR="00FD3A8D">
              <w:rPr>
                <w:rFonts w:ascii="Times New Roman" w:hAnsi="Times New Roman"/>
                <w:b/>
                <w:sz w:val="24"/>
                <w:szCs w:val="24"/>
                <w:lang w:val="sq-AL"/>
              </w:rPr>
              <w:t>PROVAVE</w:t>
            </w:r>
          </w:p>
        </w:tc>
      </w:tr>
    </w:tbl>
    <w:p w14:paraId="3D32810F" w14:textId="77777777" w:rsidR="00217F27" w:rsidRPr="00356840" w:rsidRDefault="00217F27" w:rsidP="004661A8">
      <w:pPr>
        <w:pStyle w:val="Heading1"/>
        <w:spacing w:line="276" w:lineRule="auto"/>
        <w:rPr>
          <w:rFonts w:ascii="Times New Roman" w:hAnsi="Times New Roman" w:cs="Times New Roman"/>
          <w:sz w:val="24"/>
          <w:szCs w:val="24"/>
          <w:lang w:val="sq-AL"/>
        </w:rPr>
      </w:pPr>
      <w:bookmarkStart w:id="115" w:name="_Toc506919731"/>
    </w:p>
    <w:p w14:paraId="558DDF0F" w14:textId="3693AEF2" w:rsidR="00D52EE9" w:rsidRPr="00356840" w:rsidRDefault="00BF5937" w:rsidP="004661A8">
      <w:pPr>
        <w:pStyle w:val="Heading1"/>
        <w:spacing w:line="276" w:lineRule="auto"/>
        <w:rPr>
          <w:rFonts w:ascii="Times New Roman" w:hAnsi="Times New Roman" w:cs="Times New Roman"/>
          <w:sz w:val="24"/>
          <w:szCs w:val="24"/>
          <w:lang w:val="sq-AL"/>
        </w:rPr>
      </w:pPr>
      <w:r w:rsidRPr="00356840">
        <w:rPr>
          <w:rFonts w:ascii="Times New Roman" w:hAnsi="Times New Roman" w:cs="Times New Roman"/>
          <w:sz w:val="24"/>
          <w:szCs w:val="24"/>
          <w:lang w:val="sq-AL"/>
        </w:rPr>
        <w:t>Historik</w:t>
      </w:r>
      <w:bookmarkEnd w:id="115"/>
    </w:p>
    <w:p w14:paraId="3EB32EA5" w14:textId="77777777" w:rsidR="00C1415C" w:rsidRPr="00356840" w:rsidRDefault="00BF5937" w:rsidP="004661A8">
      <w:pPr>
        <w:pStyle w:val="NoSpacing"/>
        <w:numPr>
          <w:ilvl w:val="0"/>
          <w:numId w:val="8"/>
        </w:numPr>
        <w:spacing w:line="276" w:lineRule="auto"/>
        <w:rPr>
          <w:rStyle w:val="Strong"/>
          <w:rFonts w:ascii="Times New Roman" w:hAnsi="Times New Roman"/>
          <w:b w:val="0"/>
          <w:i/>
          <w:sz w:val="24"/>
          <w:szCs w:val="24"/>
          <w:lang w:val="sq-AL"/>
        </w:rPr>
      </w:pPr>
      <w:bookmarkStart w:id="116" w:name="_Toc506919732"/>
      <w:r w:rsidRPr="00356840">
        <w:rPr>
          <w:rStyle w:val="Strong"/>
          <w:rFonts w:ascii="Times New Roman" w:hAnsi="Times New Roman"/>
          <w:b w:val="0"/>
          <w:i/>
          <w:sz w:val="24"/>
          <w:szCs w:val="24"/>
          <w:lang w:val="sq-AL"/>
        </w:rPr>
        <w:t>Jepni kontekstin e politikës</w:t>
      </w:r>
      <w:bookmarkEnd w:id="116"/>
    </w:p>
    <w:p w14:paraId="7B1154DE" w14:textId="77777777" w:rsidR="003769A0" w:rsidRPr="009F7242" w:rsidRDefault="003769A0" w:rsidP="003769A0">
      <w:pPr>
        <w:spacing w:line="276" w:lineRule="auto"/>
        <w:jc w:val="both"/>
        <w:rPr>
          <w:rFonts w:ascii="Times New Roman" w:hAnsi="Times New Roman"/>
          <w:sz w:val="24"/>
          <w:szCs w:val="24"/>
          <w:lang w:val="sq-AL"/>
        </w:rPr>
      </w:pPr>
    </w:p>
    <w:p w14:paraId="4F68A90B" w14:textId="081A8196" w:rsidR="00803EB9" w:rsidRPr="00034BE2" w:rsidRDefault="00803EB9" w:rsidP="009124D9">
      <w:pPr>
        <w:spacing w:after="120" w:line="276" w:lineRule="auto"/>
        <w:jc w:val="both"/>
        <w:rPr>
          <w:rFonts w:ascii="Times New Roman" w:hAnsi="Times New Roman"/>
          <w:sz w:val="24"/>
          <w:szCs w:val="24"/>
          <w:lang w:val="sq-AL"/>
        </w:rPr>
      </w:pPr>
      <w:r w:rsidRPr="00DB7D02">
        <w:rPr>
          <w:rFonts w:ascii="Times New Roman" w:hAnsi="Times New Roman"/>
          <w:sz w:val="24"/>
          <w:szCs w:val="24"/>
          <w:lang w:val="sq-AL"/>
        </w:rPr>
        <w:t>Në viti</w:t>
      </w:r>
      <w:r w:rsidR="00623169" w:rsidRPr="00DB7D02">
        <w:rPr>
          <w:rFonts w:ascii="Times New Roman" w:hAnsi="Times New Roman"/>
          <w:sz w:val="24"/>
          <w:szCs w:val="24"/>
          <w:lang w:val="sq-AL"/>
        </w:rPr>
        <w:t>n 2012 qeveria shqiptare hartoi</w:t>
      </w:r>
      <w:r w:rsidRPr="00DB7D02">
        <w:rPr>
          <w:rFonts w:ascii="Times New Roman" w:hAnsi="Times New Roman"/>
          <w:sz w:val="24"/>
          <w:szCs w:val="24"/>
          <w:lang w:val="sq-AL"/>
        </w:rPr>
        <w:t xml:space="preserve"> dhe miratoi Dokumentin e Politikave “Për krijimin e infrastrukturës kombëtare të të dhënave gjeohapësinore”, me synimin rregullimin dhe zhvillimin e këtij sektori si një sektor mjaft i rëndësishëm për përmirësimin e qeverisjes dhe zhvillimin e sektorëve të ndryshëm të vendit. Dokumenti i Politikave u pasua me miratimin e </w:t>
      </w:r>
      <w:r w:rsidR="00124F47" w:rsidRPr="00DB7D02">
        <w:rPr>
          <w:rFonts w:ascii="Times New Roman" w:hAnsi="Times New Roman"/>
          <w:sz w:val="24"/>
          <w:szCs w:val="24"/>
          <w:lang w:val="sq-AL"/>
        </w:rPr>
        <w:t>ligjit n</w:t>
      </w:r>
      <w:r w:rsidRPr="00DB7D02">
        <w:rPr>
          <w:rFonts w:ascii="Times New Roman" w:hAnsi="Times New Roman"/>
          <w:sz w:val="24"/>
          <w:szCs w:val="24"/>
          <w:lang w:val="sq-AL"/>
        </w:rPr>
        <w:t xml:space="preserve">r. 72/2012 “Për organizimin dhe funksionimin e infrastrukturës kombëtare të Informacionit Gjeohapësinor” (i cili është i përafruar </w:t>
      </w:r>
      <w:r w:rsidR="009124D9" w:rsidRPr="00DB7D02">
        <w:rPr>
          <w:rFonts w:ascii="Times New Roman" w:hAnsi="Times New Roman"/>
          <w:sz w:val="24"/>
          <w:szCs w:val="24"/>
          <w:lang w:val="sq-AL"/>
        </w:rPr>
        <w:t xml:space="preserve">pjesërisht </w:t>
      </w:r>
      <w:r w:rsidRPr="00DB7D02">
        <w:rPr>
          <w:rFonts w:ascii="Times New Roman" w:hAnsi="Times New Roman"/>
          <w:sz w:val="24"/>
          <w:szCs w:val="24"/>
          <w:lang w:val="sq-AL"/>
        </w:rPr>
        <w:t>me direktivën I</w:t>
      </w:r>
      <w:r w:rsidR="00A41FB1" w:rsidRPr="00DB7D02">
        <w:rPr>
          <w:rFonts w:ascii="Times New Roman" w:hAnsi="Times New Roman"/>
          <w:sz w:val="24"/>
          <w:szCs w:val="24"/>
          <w:lang w:val="sq-AL"/>
        </w:rPr>
        <w:t>NSPIRE</w:t>
      </w:r>
      <w:r w:rsidRPr="00DB7D02">
        <w:rPr>
          <w:rFonts w:ascii="Times New Roman" w:hAnsi="Times New Roman"/>
          <w:sz w:val="24"/>
          <w:szCs w:val="24"/>
          <w:lang w:val="sq-AL"/>
        </w:rPr>
        <w:t xml:space="preserve"> të BE) si dhe</w:t>
      </w:r>
      <w:r w:rsidR="009124D9" w:rsidRPr="00DB7D02">
        <w:rPr>
          <w:rFonts w:ascii="Times New Roman" w:hAnsi="Times New Roman"/>
          <w:sz w:val="24"/>
          <w:szCs w:val="24"/>
          <w:lang w:val="sq-AL"/>
        </w:rPr>
        <w:t xml:space="preserve"> u vijua me </w:t>
      </w:r>
      <w:r w:rsidRPr="00DB7D02">
        <w:rPr>
          <w:rFonts w:ascii="Times New Roman" w:hAnsi="Times New Roman"/>
          <w:sz w:val="24"/>
          <w:szCs w:val="24"/>
          <w:lang w:val="sq-AL"/>
        </w:rPr>
        <w:t xml:space="preserve">krijimin e Autoritetit Shtetëror për Informacionin Gjeohapësinor, si autoriteti qëndror për sektorin e informacionit gjeohapësinor, i cili ishte nën varësinë e </w:t>
      </w:r>
      <w:r w:rsidR="009601A8" w:rsidRPr="00DB7D02">
        <w:rPr>
          <w:rFonts w:ascii="Times New Roman" w:hAnsi="Times New Roman"/>
          <w:sz w:val="24"/>
          <w:szCs w:val="24"/>
          <w:lang w:val="sq-AL"/>
        </w:rPr>
        <w:t>Ministr</w:t>
      </w:r>
      <w:r w:rsidR="00103D78" w:rsidRPr="00DB7D02">
        <w:rPr>
          <w:rFonts w:ascii="Times New Roman" w:hAnsi="Times New Roman"/>
          <w:sz w:val="24"/>
          <w:szCs w:val="24"/>
          <w:lang w:val="sq-AL"/>
        </w:rPr>
        <w:t>it</w:t>
      </w:r>
      <w:r w:rsidR="009601A8" w:rsidRPr="00DB7D02">
        <w:rPr>
          <w:rFonts w:ascii="Times New Roman" w:hAnsi="Times New Roman"/>
          <w:sz w:val="24"/>
          <w:szCs w:val="24"/>
          <w:lang w:val="sq-AL"/>
        </w:rPr>
        <w:t xml:space="preserve"> së Shtetit për Inovacionin dhe Administratën Publike</w:t>
      </w:r>
      <w:r w:rsidRPr="00DB7D02">
        <w:rPr>
          <w:rFonts w:ascii="Times New Roman" w:hAnsi="Times New Roman"/>
          <w:sz w:val="24"/>
          <w:szCs w:val="24"/>
          <w:lang w:val="sq-AL"/>
        </w:rPr>
        <w:t>.</w:t>
      </w:r>
      <w:r w:rsidR="003C5941" w:rsidRPr="00DB7D02">
        <w:rPr>
          <w:rFonts w:ascii="Times New Roman" w:hAnsi="Times New Roman"/>
          <w:sz w:val="24"/>
          <w:szCs w:val="24"/>
          <w:lang w:val="sq-AL"/>
        </w:rPr>
        <w:t xml:space="preserve"> Në këto vite</w:t>
      </w:r>
      <w:r w:rsidR="009124D9" w:rsidRPr="00DB7D02">
        <w:rPr>
          <w:rFonts w:ascii="Times New Roman" w:hAnsi="Times New Roman"/>
          <w:sz w:val="24"/>
          <w:szCs w:val="24"/>
          <w:lang w:val="sq-AL"/>
        </w:rPr>
        <w:t>,</w:t>
      </w:r>
      <w:r w:rsidR="003C5941" w:rsidRPr="00DB7D02">
        <w:rPr>
          <w:rFonts w:ascii="Times New Roman" w:hAnsi="Times New Roman"/>
          <w:sz w:val="24"/>
          <w:szCs w:val="24"/>
          <w:lang w:val="sq-AL"/>
        </w:rPr>
        <w:t xml:space="preserve"> janë përcaktuar autoritetet </w:t>
      </w:r>
      <w:r w:rsidR="009124D9" w:rsidRPr="00DB7D02">
        <w:rPr>
          <w:rFonts w:ascii="Times New Roman" w:hAnsi="Times New Roman"/>
          <w:sz w:val="24"/>
          <w:szCs w:val="24"/>
          <w:lang w:val="sq-AL"/>
        </w:rPr>
        <w:t xml:space="preserve">publike </w:t>
      </w:r>
      <w:r w:rsidR="003C5941" w:rsidRPr="00DB7D02">
        <w:rPr>
          <w:rFonts w:ascii="Times New Roman" w:hAnsi="Times New Roman"/>
          <w:sz w:val="24"/>
          <w:szCs w:val="24"/>
          <w:lang w:val="sq-AL"/>
        </w:rPr>
        <w:t xml:space="preserve">përgjegjëse për tema të ndryshme të IG si dhe </w:t>
      </w:r>
      <w:r w:rsidR="009F7242" w:rsidRPr="00DB7D02">
        <w:rPr>
          <w:rFonts w:ascii="Times New Roman" w:hAnsi="Times New Roman"/>
          <w:sz w:val="24"/>
          <w:szCs w:val="24"/>
          <w:lang w:val="sq-AL"/>
        </w:rPr>
        <w:t xml:space="preserve">aktualisht, deri në Nëntor 2020, </w:t>
      </w:r>
      <w:r w:rsidR="003C5941" w:rsidRPr="00DB7D02">
        <w:rPr>
          <w:rFonts w:ascii="Times New Roman" w:hAnsi="Times New Roman"/>
          <w:sz w:val="24"/>
          <w:szCs w:val="24"/>
          <w:lang w:val="sq-AL"/>
        </w:rPr>
        <w:t>janë hartuar dhe miratuar standardet për pjesën më të madhe të temave</w:t>
      </w:r>
      <w:r w:rsidR="003C5941" w:rsidRPr="00034BE2">
        <w:rPr>
          <w:rFonts w:ascii="Times New Roman" w:hAnsi="Times New Roman"/>
          <w:sz w:val="24"/>
          <w:szCs w:val="24"/>
          <w:lang w:val="sq-AL"/>
        </w:rPr>
        <w:t>.</w:t>
      </w:r>
    </w:p>
    <w:p w14:paraId="16328106" w14:textId="40ED5DDE" w:rsidR="009F7242" w:rsidRPr="00DB7D02" w:rsidRDefault="007E7AA5" w:rsidP="009F7242">
      <w:pPr>
        <w:spacing w:after="120" w:line="276" w:lineRule="auto"/>
        <w:jc w:val="both"/>
        <w:rPr>
          <w:rFonts w:ascii="Times New Roman" w:hAnsi="Times New Roman"/>
          <w:sz w:val="24"/>
          <w:szCs w:val="24"/>
          <w:lang w:val="sq-AL"/>
        </w:rPr>
      </w:pPr>
      <w:r w:rsidRPr="00DB7D02">
        <w:rPr>
          <w:rFonts w:ascii="Times New Roman" w:hAnsi="Times New Roman"/>
          <w:sz w:val="24"/>
          <w:szCs w:val="24"/>
          <w:lang w:val="sq-AL"/>
        </w:rPr>
        <w:t>N</w:t>
      </w:r>
      <w:r w:rsidR="00E472B8" w:rsidRPr="00DB7D02">
        <w:rPr>
          <w:rFonts w:ascii="Times New Roman" w:hAnsi="Times New Roman"/>
          <w:sz w:val="24"/>
          <w:szCs w:val="24"/>
          <w:lang w:val="sq-AL"/>
        </w:rPr>
        <w:t>ë</w:t>
      </w:r>
      <w:r w:rsidR="00FA48B6" w:rsidRPr="00DB7D02">
        <w:rPr>
          <w:rFonts w:ascii="Times New Roman" w:hAnsi="Times New Roman"/>
          <w:sz w:val="24"/>
          <w:szCs w:val="24"/>
          <w:lang w:val="sq-AL"/>
        </w:rPr>
        <w:t xml:space="preserve"> </w:t>
      </w:r>
      <w:r w:rsidR="009124D9" w:rsidRPr="00DB7D02">
        <w:rPr>
          <w:rFonts w:ascii="Times New Roman" w:hAnsi="Times New Roman"/>
          <w:sz w:val="24"/>
          <w:szCs w:val="24"/>
          <w:lang w:val="sq-AL"/>
        </w:rPr>
        <w:t xml:space="preserve">mes të vitit </w:t>
      </w:r>
      <w:r w:rsidR="00FA48B6" w:rsidRPr="00DB7D02">
        <w:rPr>
          <w:rFonts w:ascii="Times New Roman" w:hAnsi="Times New Roman"/>
          <w:sz w:val="24"/>
          <w:szCs w:val="24"/>
          <w:lang w:val="sq-AL"/>
        </w:rPr>
        <w:t>2017</w:t>
      </w:r>
      <w:r w:rsidR="009124D9" w:rsidRPr="00DB7D02">
        <w:rPr>
          <w:rFonts w:ascii="Times New Roman" w:hAnsi="Times New Roman"/>
          <w:sz w:val="24"/>
          <w:szCs w:val="24"/>
          <w:lang w:val="sq-AL"/>
        </w:rPr>
        <w:t>,</w:t>
      </w:r>
      <w:r w:rsidR="00DD54E4" w:rsidRPr="00DB7D02">
        <w:rPr>
          <w:rFonts w:ascii="Times New Roman" w:hAnsi="Times New Roman"/>
          <w:sz w:val="24"/>
          <w:szCs w:val="24"/>
          <w:lang w:val="sq-AL"/>
        </w:rPr>
        <w:t xml:space="preserve"> Qeveria Shqiptare inicioi reform</w:t>
      </w:r>
      <w:r w:rsidR="00E472B8" w:rsidRPr="00DB7D02">
        <w:rPr>
          <w:rFonts w:ascii="Times New Roman" w:hAnsi="Times New Roman"/>
          <w:sz w:val="24"/>
          <w:szCs w:val="24"/>
          <w:lang w:val="sq-AL"/>
        </w:rPr>
        <w:t>ë</w:t>
      </w:r>
      <w:r w:rsidR="00DD54E4" w:rsidRPr="00DB7D02">
        <w:rPr>
          <w:rFonts w:ascii="Times New Roman" w:hAnsi="Times New Roman"/>
          <w:sz w:val="24"/>
          <w:szCs w:val="24"/>
          <w:lang w:val="sq-AL"/>
        </w:rPr>
        <w:t>n p</w:t>
      </w:r>
      <w:r w:rsidR="00E472B8" w:rsidRPr="00DB7D02">
        <w:rPr>
          <w:rFonts w:ascii="Times New Roman" w:hAnsi="Times New Roman"/>
          <w:sz w:val="24"/>
          <w:szCs w:val="24"/>
          <w:lang w:val="sq-AL"/>
        </w:rPr>
        <w:t>ë</w:t>
      </w:r>
      <w:r w:rsidR="00DD54E4" w:rsidRPr="00DB7D02">
        <w:rPr>
          <w:rFonts w:ascii="Times New Roman" w:hAnsi="Times New Roman"/>
          <w:sz w:val="24"/>
          <w:szCs w:val="24"/>
          <w:lang w:val="sq-AL"/>
        </w:rPr>
        <w:t>r strukturimin funksional t</w:t>
      </w:r>
      <w:r w:rsidR="00E472B8" w:rsidRPr="00DB7D02">
        <w:rPr>
          <w:rFonts w:ascii="Times New Roman" w:hAnsi="Times New Roman"/>
          <w:sz w:val="24"/>
          <w:szCs w:val="24"/>
          <w:lang w:val="sq-AL"/>
        </w:rPr>
        <w:t>ë</w:t>
      </w:r>
      <w:r w:rsidR="00DD54E4" w:rsidRPr="00DB7D02">
        <w:rPr>
          <w:rFonts w:ascii="Times New Roman" w:hAnsi="Times New Roman"/>
          <w:sz w:val="24"/>
          <w:szCs w:val="24"/>
          <w:lang w:val="sq-AL"/>
        </w:rPr>
        <w:t xml:space="preserve"> t</w:t>
      </w:r>
      <w:r w:rsidR="00E472B8" w:rsidRPr="00DB7D02">
        <w:rPr>
          <w:rFonts w:ascii="Times New Roman" w:hAnsi="Times New Roman"/>
          <w:sz w:val="24"/>
          <w:szCs w:val="24"/>
          <w:lang w:val="sq-AL"/>
        </w:rPr>
        <w:t>ë</w:t>
      </w:r>
      <w:r w:rsidR="00DD54E4" w:rsidRPr="00DB7D02">
        <w:rPr>
          <w:rFonts w:ascii="Times New Roman" w:hAnsi="Times New Roman"/>
          <w:sz w:val="24"/>
          <w:szCs w:val="24"/>
          <w:lang w:val="sq-AL"/>
        </w:rPr>
        <w:t xml:space="preserve"> gjith</w:t>
      </w:r>
      <w:r w:rsidR="00E472B8" w:rsidRPr="00DB7D02">
        <w:rPr>
          <w:rFonts w:ascii="Times New Roman" w:hAnsi="Times New Roman"/>
          <w:sz w:val="24"/>
          <w:szCs w:val="24"/>
          <w:lang w:val="sq-AL"/>
        </w:rPr>
        <w:t>ë</w:t>
      </w:r>
      <w:r w:rsidR="00DD54E4" w:rsidRPr="00DB7D02">
        <w:rPr>
          <w:rFonts w:ascii="Times New Roman" w:hAnsi="Times New Roman"/>
          <w:sz w:val="24"/>
          <w:szCs w:val="24"/>
          <w:lang w:val="sq-AL"/>
        </w:rPr>
        <w:t xml:space="preserve"> sistemit qeveris</w:t>
      </w:r>
      <w:r w:rsidR="00E472B8" w:rsidRPr="00DB7D02">
        <w:rPr>
          <w:rFonts w:ascii="Times New Roman" w:hAnsi="Times New Roman"/>
          <w:sz w:val="24"/>
          <w:szCs w:val="24"/>
          <w:lang w:val="sq-AL"/>
        </w:rPr>
        <w:t>ë</w:t>
      </w:r>
      <w:r w:rsidR="00DD54E4" w:rsidRPr="00DB7D02">
        <w:rPr>
          <w:rFonts w:ascii="Times New Roman" w:hAnsi="Times New Roman"/>
          <w:sz w:val="24"/>
          <w:szCs w:val="24"/>
          <w:lang w:val="sq-AL"/>
        </w:rPr>
        <w:t>s, p</w:t>
      </w:r>
      <w:r w:rsidR="00E472B8" w:rsidRPr="00DB7D02">
        <w:rPr>
          <w:rFonts w:ascii="Times New Roman" w:hAnsi="Times New Roman"/>
          <w:sz w:val="24"/>
          <w:szCs w:val="24"/>
          <w:lang w:val="sq-AL"/>
        </w:rPr>
        <w:t>ë</w:t>
      </w:r>
      <w:r w:rsidR="00DD54E4" w:rsidRPr="00DB7D02">
        <w:rPr>
          <w:rFonts w:ascii="Times New Roman" w:hAnsi="Times New Roman"/>
          <w:sz w:val="24"/>
          <w:szCs w:val="24"/>
          <w:lang w:val="sq-AL"/>
        </w:rPr>
        <w:t>rfshir</w:t>
      </w:r>
      <w:r w:rsidR="00E472B8" w:rsidRPr="00DB7D02">
        <w:rPr>
          <w:rFonts w:ascii="Times New Roman" w:hAnsi="Times New Roman"/>
          <w:sz w:val="24"/>
          <w:szCs w:val="24"/>
          <w:lang w:val="sq-AL"/>
        </w:rPr>
        <w:t>ë</w:t>
      </w:r>
      <w:r w:rsidR="00DD54E4" w:rsidRPr="00DB7D02">
        <w:rPr>
          <w:rFonts w:ascii="Times New Roman" w:hAnsi="Times New Roman"/>
          <w:sz w:val="24"/>
          <w:szCs w:val="24"/>
          <w:lang w:val="sq-AL"/>
        </w:rPr>
        <w:t xml:space="preserve"> portofolet ministrore dhe fushat e p</w:t>
      </w:r>
      <w:r w:rsidR="00E472B8" w:rsidRPr="00DB7D02">
        <w:rPr>
          <w:rFonts w:ascii="Times New Roman" w:hAnsi="Times New Roman"/>
          <w:sz w:val="24"/>
          <w:szCs w:val="24"/>
          <w:lang w:val="sq-AL"/>
        </w:rPr>
        <w:t>ë</w:t>
      </w:r>
      <w:r w:rsidR="00DD54E4" w:rsidRPr="00DB7D02">
        <w:rPr>
          <w:rFonts w:ascii="Times New Roman" w:hAnsi="Times New Roman"/>
          <w:sz w:val="24"/>
          <w:szCs w:val="24"/>
          <w:lang w:val="sq-AL"/>
        </w:rPr>
        <w:t>rgjegj</w:t>
      </w:r>
      <w:r w:rsidR="00E472B8" w:rsidRPr="00DB7D02">
        <w:rPr>
          <w:rFonts w:ascii="Times New Roman" w:hAnsi="Times New Roman"/>
          <w:sz w:val="24"/>
          <w:szCs w:val="24"/>
          <w:lang w:val="sq-AL"/>
        </w:rPr>
        <w:t>ë</w:t>
      </w:r>
      <w:r w:rsidR="00DD54E4" w:rsidRPr="00DB7D02">
        <w:rPr>
          <w:rFonts w:ascii="Times New Roman" w:hAnsi="Times New Roman"/>
          <w:sz w:val="24"/>
          <w:szCs w:val="24"/>
          <w:lang w:val="sq-AL"/>
        </w:rPr>
        <w:t>sis</w:t>
      </w:r>
      <w:r w:rsidR="00E472B8" w:rsidRPr="00DB7D02">
        <w:rPr>
          <w:rFonts w:ascii="Times New Roman" w:hAnsi="Times New Roman"/>
          <w:sz w:val="24"/>
          <w:szCs w:val="24"/>
          <w:lang w:val="sq-AL"/>
        </w:rPr>
        <w:t>ë</w:t>
      </w:r>
      <w:r w:rsidR="00DD54E4" w:rsidRPr="00DB7D02">
        <w:rPr>
          <w:rFonts w:ascii="Times New Roman" w:hAnsi="Times New Roman"/>
          <w:sz w:val="24"/>
          <w:szCs w:val="24"/>
          <w:lang w:val="sq-AL"/>
        </w:rPr>
        <w:t xml:space="preserve"> respektive si dhe organizimin e institucioneve t</w:t>
      </w:r>
      <w:r w:rsidR="00E472B8" w:rsidRPr="00DB7D02">
        <w:rPr>
          <w:rFonts w:ascii="Times New Roman" w:hAnsi="Times New Roman"/>
          <w:sz w:val="24"/>
          <w:szCs w:val="24"/>
          <w:lang w:val="sq-AL"/>
        </w:rPr>
        <w:t>ë</w:t>
      </w:r>
      <w:r w:rsidR="00DD54E4" w:rsidRPr="00DB7D02">
        <w:rPr>
          <w:rFonts w:ascii="Times New Roman" w:hAnsi="Times New Roman"/>
          <w:sz w:val="24"/>
          <w:szCs w:val="24"/>
          <w:lang w:val="sq-AL"/>
        </w:rPr>
        <w:t xml:space="preserve"> var</w:t>
      </w:r>
      <w:r w:rsidR="00E472B8" w:rsidRPr="00DB7D02">
        <w:rPr>
          <w:rFonts w:ascii="Times New Roman" w:hAnsi="Times New Roman"/>
          <w:sz w:val="24"/>
          <w:szCs w:val="24"/>
          <w:lang w:val="sq-AL"/>
        </w:rPr>
        <w:t>ë</w:t>
      </w:r>
      <w:r w:rsidR="00DD54E4" w:rsidRPr="00DB7D02">
        <w:rPr>
          <w:rFonts w:ascii="Times New Roman" w:hAnsi="Times New Roman"/>
          <w:sz w:val="24"/>
          <w:szCs w:val="24"/>
          <w:lang w:val="sq-AL"/>
        </w:rPr>
        <w:t>sis</w:t>
      </w:r>
      <w:r w:rsidR="00E472B8" w:rsidRPr="00DB7D02">
        <w:rPr>
          <w:rFonts w:ascii="Times New Roman" w:hAnsi="Times New Roman"/>
          <w:sz w:val="24"/>
          <w:szCs w:val="24"/>
          <w:lang w:val="sq-AL"/>
        </w:rPr>
        <w:t>ë</w:t>
      </w:r>
      <w:r w:rsidR="00D6519C" w:rsidRPr="00DB7D02">
        <w:rPr>
          <w:rFonts w:ascii="Times New Roman" w:hAnsi="Times New Roman"/>
          <w:sz w:val="24"/>
          <w:szCs w:val="24"/>
          <w:lang w:val="sq-AL"/>
        </w:rPr>
        <w:t>. Kjo reform</w:t>
      </w:r>
      <w:r w:rsidR="00E472B8" w:rsidRPr="00DB7D02">
        <w:rPr>
          <w:rFonts w:ascii="Times New Roman" w:hAnsi="Times New Roman"/>
          <w:sz w:val="24"/>
          <w:szCs w:val="24"/>
          <w:lang w:val="sq-AL"/>
        </w:rPr>
        <w:t>ë</w:t>
      </w:r>
      <w:r w:rsidR="00D6519C" w:rsidRPr="00DB7D02">
        <w:rPr>
          <w:rFonts w:ascii="Times New Roman" w:hAnsi="Times New Roman"/>
          <w:sz w:val="24"/>
          <w:szCs w:val="24"/>
          <w:lang w:val="sq-AL"/>
        </w:rPr>
        <w:t xml:space="preserve"> preku edhe institucionet q</w:t>
      </w:r>
      <w:r w:rsidR="00E472B8" w:rsidRPr="00DB7D02">
        <w:rPr>
          <w:rFonts w:ascii="Times New Roman" w:hAnsi="Times New Roman"/>
          <w:sz w:val="24"/>
          <w:szCs w:val="24"/>
          <w:lang w:val="sq-AL"/>
        </w:rPr>
        <w:t>ë</w:t>
      </w:r>
      <w:r w:rsidR="00D6519C" w:rsidRPr="00DB7D02">
        <w:rPr>
          <w:rFonts w:ascii="Times New Roman" w:hAnsi="Times New Roman"/>
          <w:sz w:val="24"/>
          <w:szCs w:val="24"/>
          <w:lang w:val="sq-AL"/>
        </w:rPr>
        <w:t xml:space="preserve"> kan</w:t>
      </w:r>
      <w:r w:rsidR="00E472B8" w:rsidRPr="00DB7D02">
        <w:rPr>
          <w:rFonts w:ascii="Times New Roman" w:hAnsi="Times New Roman"/>
          <w:sz w:val="24"/>
          <w:szCs w:val="24"/>
          <w:lang w:val="sq-AL"/>
        </w:rPr>
        <w:t>ë</w:t>
      </w:r>
      <w:r w:rsidR="00D6519C" w:rsidRPr="00DB7D02">
        <w:rPr>
          <w:rFonts w:ascii="Times New Roman" w:hAnsi="Times New Roman"/>
          <w:sz w:val="24"/>
          <w:szCs w:val="24"/>
          <w:lang w:val="sq-AL"/>
        </w:rPr>
        <w:t xml:space="preserve"> p</w:t>
      </w:r>
      <w:r w:rsidR="00E472B8" w:rsidRPr="00DB7D02">
        <w:rPr>
          <w:rFonts w:ascii="Times New Roman" w:hAnsi="Times New Roman"/>
          <w:sz w:val="24"/>
          <w:szCs w:val="24"/>
          <w:lang w:val="sq-AL"/>
        </w:rPr>
        <w:t>ë</w:t>
      </w:r>
      <w:r w:rsidR="00D6519C" w:rsidRPr="00DB7D02">
        <w:rPr>
          <w:rFonts w:ascii="Times New Roman" w:hAnsi="Times New Roman"/>
          <w:sz w:val="24"/>
          <w:szCs w:val="24"/>
          <w:lang w:val="sq-AL"/>
        </w:rPr>
        <w:t>rgjegj</w:t>
      </w:r>
      <w:r w:rsidR="00E472B8" w:rsidRPr="00DB7D02">
        <w:rPr>
          <w:rFonts w:ascii="Times New Roman" w:hAnsi="Times New Roman"/>
          <w:sz w:val="24"/>
          <w:szCs w:val="24"/>
          <w:lang w:val="sq-AL"/>
        </w:rPr>
        <w:t>ë</w:t>
      </w:r>
      <w:r w:rsidR="00D6519C" w:rsidRPr="00DB7D02">
        <w:rPr>
          <w:rFonts w:ascii="Times New Roman" w:hAnsi="Times New Roman"/>
          <w:sz w:val="24"/>
          <w:szCs w:val="24"/>
          <w:lang w:val="sq-AL"/>
        </w:rPr>
        <w:t xml:space="preserve">si lidhur me IG, </w:t>
      </w:r>
      <w:r w:rsidR="009124D9" w:rsidRPr="00DB7D02">
        <w:rPr>
          <w:rFonts w:ascii="Times New Roman" w:hAnsi="Times New Roman"/>
          <w:sz w:val="24"/>
          <w:szCs w:val="24"/>
          <w:lang w:val="sq-AL"/>
        </w:rPr>
        <w:t>ku edhe</w:t>
      </w:r>
      <w:r w:rsidR="00D6519C" w:rsidRPr="00DB7D02">
        <w:rPr>
          <w:rFonts w:ascii="Times New Roman" w:hAnsi="Times New Roman"/>
          <w:sz w:val="24"/>
          <w:szCs w:val="24"/>
          <w:lang w:val="sq-AL"/>
        </w:rPr>
        <w:t xml:space="preserve"> ASIG kaloi n</w:t>
      </w:r>
      <w:r w:rsidR="00E472B8" w:rsidRPr="00DB7D02">
        <w:rPr>
          <w:rFonts w:ascii="Times New Roman" w:hAnsi="Times New Roman"/>
          <w:sz w:val="24"/>
          <w:szCs w:val="24"/>
          <w:lang w:val="sq-AL"/>
        </w:rPr>
        <w:t>ë</w:t>
      </w:r>
      <w:r w:rsidR="00D6519C" w:rsidRPr="00DB7D02">
        <w:rPr>
          <w:rFonts w:ascii="Times New Roman" w:hAnsi="Times New Roman"/>
          <w:sz w:val="24"/>
          <w:szCs w:val="24"/>
          <w:lang w:val="sq-AL"/>
        </w:rPr>
        <w:t xml:space="preserve"> var</w:t>
      </w:r>
      <w:r w:rsidR="00E472B8" w:rsidRPr="00DB7D02">
        <w:rPr>
          <w:rFonts w:ascii="Times New Roman" w:hAnsi="Times New Roman"/>
          <w:sz w:val="24"/>
          <w:szCs w:val="24"/>
          <w:lang w:val="sq-AL"/>
        </w:rPr>
        <w:t>ë</w:t>
      </w:r>
      <w:r w:rsidR="00D6519C" w:rsidRPr="00DB7D02">
        <w:rPr>
          <w:rFonts w:ascii="Times New Roman" w:hAnsi="Times New Roman"/>
          <w:sz w:val="24"/>
          <w:szCs w:val="24"/>
          <w:lang w:val="sq-AL"/>
        </w:rPr>
        <w:t>si t</w:t>
      </w:r>
      <w:r w:rsidR="00E472B8" w:rsidRPr="00DB7D02">
        <w:rPr>
          <w:rFonts w:ascii="Times New Roman" w:hAnsi="Times New Roman"/>
          <w:sz w:val="24"/>
          <w:szCs w:val="24"/>
          <w:lang w:val="sq-AL"/>
        </w:rPr>
        <w:t>ë</w:t>
      </w:r>
      <w:r w:rsidR="00D6519C" w:rsidRPr="00DB7D02">
        <w:rPr>
          <w:rFonts w:ascii="Times New Roman" w:hAnsi="Times New Roman"/>
          <w:sz w:val="24"/>
          <w:szCs w:val="24"/>
          <w:lang w:val="sq-AL"/>
        </w:rPr>
        <w:t xml:space="preserve"> Kryeministri</w:t>
      </w:r>
      <w:r w:rsidR="009124D9" w:rsidRPr="00DB7D02">
        <w:rPr>
          <w:rFonts w:ascii="Times New Roman" w:hAnsi="Times New Roman"/>
          <w:sz w:val="24"/>
          <w:szCs w:val="24"/>
          <w:lang w:val="sq-AL"/>
        </w:rPr>
        <w:t>t</w:t>
      </w:r>
      <w:r w:rsidR="00D6519C" w:rsidRPr="00DB7D02">
        <w:rPr>
          <w:rFonts w:ascii="Times New Roman" w:hAnsi="Times New Roman"/>
          <w:sz w:val="24"/>
          <w:szCs w:val="24"/>
          <w:lang w:val="sq-AL"/>
        </w:rPr>
        <w:t>, duke d</w:t>
      </w:r>
      <w:r w:rsidR="00E472B8" w:rsidRPr="00DB7D02">
        <w:rPr>
          <w:rFonts w:ascii="Times New Roman" w:hAnsi="Times New Roman"/>
          <w:sz w:val="24"/>
          <w:szCs w:val="24"/>
          <w:lang w:val="sq-AL"/>
        </w:rPr>
        <w:t>ë</w:t>
      </w:r>
      <w:r w:rsidR="00D6519C" w:rsidRPr="00DB7D02">
        <w:rPr>
          <w:rFonts w:ascii="Times New Roman" w:hAnsi="Times New Roman"/>
          <w:sz w:val="24"/>
          <w:szCs w:val="24"/>
          <w:lang w:val="sq-AL"/>
        </w:rPr>
        <w:t>shmuar k</w:t>
      </w:r>
      <w:r w:rsidR="00E472B8" w:rsidRPr="00DB7D02">
        <w:rPr>
          <w:rFonts w:ascii="Times New Roman" w:hAnsi="Times New Roman"/>
          <w:sz w:val="24"/>
          <w:szCs w:val="24"/>
          <w:lang w:val="sq-AL"/>
        </w:rPr>
        <w:t>ë</w:t>
      </w:r>
      <w:r w:rsidR="00D6519C" w:rsidRPr="00DB7D02">
        <w:rPr>
          <w:rFonts w:ascii="Times New Roman" w:hAnsi="Times New Roman"/>
          <w:sz w:val="24"/>
          <w:szCs w:val="24"/>
          <w:lang w:val="sq-AL"/>
        </w:rPr>
        <w:t>shtu r</w:t>
      </w:r>
      <w:r w:rsidR="00E472B8" w:rsidRPr="00DB7D02">
        <w:rPr>
          <w:rFonts w:ascii="Times New Roman" w:hAnsi="Times New Roman"/>
          <w:sz w:val="24"/>
          <w:szCs w:val="24"/>
          <w:lang w:val="sq-AL"/>
        </w:rPr>
        <w:t>ë</w:t>
      </w:r>
      <w:r w:rsidR="00D6519C" w:rsidRPr="00DB7D02">
        <w:rPr>
          <w:rFonts w:ascii="Times New Roman" w:hAnsi="Times New Roman"/>
          <w:sz w:val="24"/>
          <w:szCs w:val="24"/>
          <w:lang w:val="sq-AL"/>
        </w:rPr>
        <w:t>nd</w:t>
      </w:r>
      <w:r w:rsidR="00E472B8" w:rsidRPr="00DB7D02">
        <w:rPr>
          <w:rFonts w:ascii="Times New Roman" w:hAnsi="Times New Roman"/>
          <w:sz w:val="24"/>
          <w:szCs w:val="24"/>
          <w:lang w:val="sq-AL"/>
        </w:rPr>
        <w:t>ë</w:t>
      </w:r>
      <w:r w:rsidR="009F7242" w:rsidRPr="00DB7D02">
        <w:rPr>
          <w:rFonts w:ascii="Times New Roman" w:hAnsi="Times New Roman"/>
          <w:sz w:val="24"/>
          <w:szCs w:val="24"/>
          <w:lang w:val="sq-AL"/>
        </w:rPr>
        <w:t>sin</w:t>
      </w:r>
      <w:r w:rsidR="00E472B8" w:rsidRPr="00DB7D02">
        <w:rPr>
          <w:rFonts w:ascii="Times New Roman" w:hAnsi="Times New Roman"/>
          <w:sz w:val="24"/>
          <w:szCs w:val="24"/>
          <w:lang w:val="sq-AL"/>
        </w:rPr>
        <w:t>ë</w:t>
      </w:r>
      <w:r w:rsidR="00BA0ED5" w:rsidRPr="00DB7D02">
        <w:rPr>
          <w:rFonts w:ascii="Times New Roman" w:hAnsi="Times New Roman"/>
          <w:sz w:val="24"/>
          <w:szCs w:val="24"/>
          <w:lang w:val="sq-AL"/>
        </w:rPr>
        <w:t xml:space="preserve"> q</w:t>
      </w:r>
      <w:r w:rsidR="00E472B8" w:rsidRPr="00DB7D02">
        <w:rPr>
          <w:rFonts w:ascii="Times New Roman" w:hAnsi="Times New Roman"/>
          <w:sz w:val="24"/>
          <w:szCs w:val="24"/>
          <w:lang w:val="sq-AL"/>
        </w:rPr>
        <w:t>ë</w:t>
      </w:r>
      <w:r w:rsidR="00BA0ED5" w:rsidRPr="00DB7D02">
        <w:rPr>
          <w:rFonts w:ascii="Times New Roman" w:hAnsi="Times New Roman"/>
          <w:sz w:val="24"/>
          <w:szCs w:val="24"/>
          <w:lang w:val="sq-AL"/>
        </w:rPr>
        <w:t xml:space="preserve"> ka IG n</w:t>
      </w:r>
      <w:r w:rsidR="00E472B8" w:rsidRPr="00DB7D02">
        <w:rPr>
          <w:rFonts w:ascii="Times New Roman" w:hAnsi="Times New Roman"/>
          <w:sz w:val="24"/>
          <w:szCs w:val="24"/>
          <w:lang w:val="sq-AL"/>
        </w:rPr>
        <w:t>ë</w:t>
      </w:r>
      <w:r w:rsidR="00BA0ED5" w:rsidRPr="00DB7D02">
        <w:rPr>
          <w:rFonts w:ascii="Times New Roman" w:hAnsi="Times New Roman"/>
          <w:sz w:val="24"/>
          <w:szCs w:val="24"/>
          <w:lang w:val="sq-AL"/>
        </w:rPr>
        <w:t xml:space="preserve"> qeverisje dhe n</w:t>
      </w:r>
      <w:r w:rsidR="00E472B8" w:rsidRPr="00DB7D02">
        <w:rPr>
          <w:rFonts w:ascii="Times New Roman" w:hAnsi="Times New Roman"/>
          <w:sz w:val="24"/>
          <w:szCs w:val="24"/>
          <w:lang w:val="sq-AL"/>
        </w:rPr>
        <w:t>ë</w:t>
      </w:r>
      <w:r w:rsidR="00BA0ED5" w:rsidRPr="00DB7D02">
        <w:rPr>
          <w:rFonts w:ascii="Times New Roman" w:hAnsi="Times New Roman"/>
          <w:sz w:val="24"/>
          <w:szCs w:val="24"/>
          <w:lang w:val="sq-AL"/>
        </w:rPr>
        <w:t xml:space="preserve"> çdo aspekt t</w:t>
      </w:r>
      <w:r w:rsidR="00E472B8" w:rsidRPr="00DB7D02">
        <w:rPr>
          <w:rFonts w:ascii="Times New Roman" w:hAnsi="Times New Roman"/>
          <w:sz w:val="24"/>
          <w:szCs w:val="24"/>
          <w:lang w:val="sq-AL"/>
        </w:rPr>
        <w:t>ë</w:t>
      </w:r>
      <w:r w:rsidR="00BA0ED5" w:rsidRPr="00DB7D02">
        <w:rPr>
          <w:rFonts w:ascii="Times New Roman" w:hAnsi="Times New Roman"/>
          <w:sz w:val="24"/>
          <w:szCs w:val="24"/>
          <w:lang w:val="sq-AL"/>
        </w:rPr>
        <w:t xml:space="preserve"> jet</w:t>
      </w:r>
      <w:r w:rsidR="00E472B8" w:rsidRPr="00DB7D02">
        <w:rPr>
          <w:rFonts w:ascii="Times New Roman" w:hAnsi="Times New Roman"/>
          <w:sz w:val="24"/>
          <w:szCs w:val="24"/>
          <w:lang w:val="sq-AL"/>
        </w:rPr>
        <w:t>ë</w:t>
      </w:r>
      <w:r w:rsidR="00BA0ED5" w:rsidRPr="00DB7D02">
        <w:rPr>
          <w:rFonts w:ascii="Times New Roman" w:hAnsi="Times New Roman"/>
          <w:sz w:val="24"/>
          <w:szCs w:val="24"/>
          <w:lang w:val="sq-AL"/>
        </w:rPr>
        <w:t>s.</w:t>
      </w:r>
    </w:p>
    <w:p w14:paraId="4647C771" w14:textId="063389B9" w:rsidR="00165E5C" w:rsidRPr="00DB7D02" w:rsidRDefault="008E5D5F" w:rsidP="009F4C48">
      <w:pPr>
        <w:spacing w:line="276" w:lineRule="auto"/>
        <w:jc w:val="both"/>
        <w:rPr>
          <w:rFonts w:ascii="Times New Roman" w:hAnsi="Times New Roman"/>
          <w:sz w:val="24"/>
          <w:szCs w:val="24"/>
          <w:lang w:val="sq-AL"/>
        </w:rPr>
      </w:pPr>
      <w:r w:rsidRPr="00DB7D02">
        <w:rPr>
          <w:rFonts w:ascii="Times New Roman" w:hAnsi="Times New Roman"/>
          <w:sz w:val="24"/>
          <w:szCs w:val="24"/>
          <w:lang w:val="sq-AL"/>
        </w:rPr>
        <w:t>Nj</w:t>
      </w:r>
      <w:r w:rsidR="00E472B8" w:rsidRPr="00DB7D02">
        <w:rPr>
          <w:rFonts w:ascii="Times New Roman" w:hAnsi="Times New Roman"/>
          <w:sz w:val="24"/>
          <w:szCs w:val="24"/>
          <w:lang w:val="sq-AL"/>
        </w:rPr>
        <w:t>ë</w:t>
      </w:r>
      <w:r w:rsidRPr="00DB7D02">
        <w:rPr>
          <w:rFonts w:ascii="Times New Roman" w:hAnsi="Times New Roman"/>
          <w:sz w:val="24"/>
          <w:szCs w:val="24"/>
          <w:lang w:val="sq-AL"/>
        </w:rPr>
        <w:t xml:space="preserve"> hap i r</w:t>
      </w:r>
      <w:r w:rsidR="00E472B8" w:rsidRPr="00DB7D02">
        <w:rPr>
          <w:rFonts w:ascii="Times New Roman" w:hAnsi="Times New Roman"/>
          <w:sz w:val="24"/>
          <w:szCs w:val="24"/>
          <w:lang w:val="sq-AL"/>
        </w:rPr>
        <w:t>ë</w:t>
      </w:r>
      <w:r w:rsidRPr="00DB7D02">
        <w:rPr>
          <w:rFonts w:ascii="Times New Roman" w:hAnsi="Times New Roman"/>
          <w:sz w:val="24"/>
          <w:szCs w:val="24"/>
          <w:lang w:val="sq-AL"/>
        </w:rPr>
        <w:t>nd</w:t>
      </w:r>
      <w:r w:rsidR="00E472B8" w:rsidRPr="00DB7D02">
        <w:rPr>
          <w:rFonts w:ascii="Times New Roman" w:hAnsi="Times New Roman"/>
          <w:sz w:val="24"/>
          <w:szCs w:val="24"/>
          <w:lang w:val="sq-AL"/>
        </w:rPr>
        <w:t>ë</w:t>
      </w:r>
      <w:r w:rsidRPr="00DB7D02">
        <w:rPr>
          <w:rFonts w:ascii="Times New Roman" w:hAnsi="Times New Roman"/>
          <w:sz w:val="24"/>
          <w:szCs w:val="24"/>
          <w:lang w:val="sq-AL"/>
        </w:rPr>
        <w:t>sish</w:t>
      </w:r>
      <w:r w:rsidR="00E472B8" w:rsidRPr="00DB7D02">
        <w:rPr>
          <w:rFonts w:ascii="Times New Roman" w:hAnsi="Times New Roman"/>
          <w:sz w:val="24"/>
          <w:szCs w:val="24"/>
          <w:lang w:val="sq-AL"/>
        </w:rPr>
        <w:t>ë</w:t>
      </w:r>
      <w:r w:rsidRPr="00DB7D02">
        <w:rPr>
          <w:rFonts w:ascii="Times New Roman" w:hAnsi="Times New Roman"/>
          <w:sz w:val="24"/>
          <w:szCs w:val="24"/>
          <w:lang w:val="sq-AL"/>
        </w:rPr>
        <w:t>m n</w:t>
      </w:r>
      <w:r w:rsidR="00E472B8" w:rsidRPr="00DB7D02">
        <w:rPr>
          <w:rFonts w:ascii="Times New Roman" w:hAnsi="Times New Roman"/>
          <w:sz w:val="24"/>
          <w:szCs w:val="24"/>
          <w:lang w:val="sq-AL"/>
        </w:rPr>
        <w:t>ë</w:t>
      </w:r>
      <w:r w:rsidRPr="00DB7D02">
        <w:rPr>
          <w:rFonts w:ascii="Times New Roman" w:hAnsi="Times New Roman"/>
          <w:sz w:val="24"/>
          <w:szCs w:val="24"/>
          <w:lang w:val="sq-AL"/>
        </w:rPr>
        <w:t xml:space="preserve"> kuad</w:t>
      </w:r>
      <w:r w:rsidR="00E472B8" w:rsidRPr="00DB7D02">
        <w:rPr>
          <w:rFonts w:ascii="Times New Roman" w:hAnsi="Times New Roman"/>
          <w:sz w:val="24"/>
          <w:szCs w:val="24"/>
          <w:lang w:val="sq-AL"/>
        </w:rPr>
        <w:t>ë</w:t>
      </w:r>
      <w:r w:rsidRPr="00DB7D02">
        <w:rPr>
          <w:rFonts w:ascii="Times New Roman" w:hAnsi="Times New Roman"/>
          <w:sz w:val="24"/>
          <w:szCs w:val="24"/>
          <w:lang w:val="sq-AL"/>
        </w:rPr>
        <w:t>r t</w:t>
      </w:r>
      <w:r w:rsidR="00E472B8" w:rsidRPr="00DB7D02">
        <w:rPr>
          <w:rFonts w:ascii="Times New Roman" w:hAnsi="Times New Roman"/>
          <w:sz w:val="24"/>
          <w:szCs w:val="24"/>
          <w:lang w:val="sq-AL"/>
        </w:rPr>
        <w:t>ë</w:t>
      </w:r>
      <w:r w:rsidRPr="00DB7D02">
        <w:rPr>
          <w:rFonts w:ascii="Times New Roman" w:hAnsi="Times New Roman"/>
          <w:sz w:val="24"/>
          <w:szCs w:val="24"/>
          <w:lang w:val="sq-AL"/>
        </w:rPr>
        <w:t xml:space="preserve"> organizimit t</w:t>
      </w:r>
      <w:r w:rsidR="00E472B8" w:rsidRPr="00DB7D02">
        <w:rPr>
          <w:rFonts w:ascii="Times New Roman" w:hAnsi="Times New Roman"/>
          <w:sz w:val="24"/>
          <w:szCs w:val="24"/>
          <w:lang w:val="sq-AL"/>
        </w:rPr>
        <w:t>ë</w:t>
      </w:r>
      <w:r w:rsidRPr="00DB7D02">
        <w:rPr>
          <w:rFonts w:ascii="Times New Roman" w:hAnsi="Times New Roman"/>
          <w:sz w:val="24"/>
          <w:szCs w:val="24"/>
          <w:lang w:val="sq-AL"/>
        </w:rPr>
        <w:t xml:space="preserve"> sektorit t</w:t>
      </w:r>
      <w:r w:rsidR="00E472B8" w:rsidRPr="00DB7D02">
        <w:rPr>
          <w:rFonts w:ascii="Times New Roman" w:hAnsi="Times New Roman"/>
          <w:sz w:val="24"/>
          <w:szCs w:val="24"/>
          <w:lang w:val="sq-AL"/>
        </w:rPr>
        <w:t>ë</w:t>
      </w:r>
      <w:r w:rsidRPr="00DB7D02">
        <w:rPr>
          <w:rFonts w:ascii="Times New Roman" w:hAnsi="Times New Roman"/>
          <w:sz w:val="24"/>
          <w:szCs w:val="24"/>
          <w:lang w:val="sq-AL"/>
        </w:rPr>
        <w:t xml:space="preserve"> IG </w:t>
      </w:r>
      <w:r w:rsidR="00E472B8" w:rsidRPr="00DB7D02">
        <w:rPr>
          <w:rFonts w:ascii="Times New Roman" w:hAnsi="Times New Roman"/>
          <w:sz w:val="24"/>
          <w:szCs w:val="24"/>
          <w:lang w:val="sq-AL"/>
        </w:rPr>
        <w:t>ë</w:t>
      </w:r>
      <w:r w:rsidRPr="00DB7D02">
        <w:rPr>
          <w:rFonts w:ascii="Times New Roman" w:hAnsi="Times New Roman"/>
          <w:sz w:val="24"/>
          <w:szCs w:val="24"/>
          <w:lang w:val="sq-AL"/>
        </w:rPr>
        <w:t>sht</w:t>
      </w:r>
      <w:r w:rsidR="00E472B8" w:rsidRPr="00DB7D02">
        <w:rPr>
          <w:rFonts w:ascii="Times New Roman" w:hAnsi="Times New Roman"/>
          <w:sz w:val="24"/>
          <w:szCs w:val="24"/>
          <w:lang w:val="sq-AL"/>
        </w:rPr>
        <w:t>ë</w:t>
      </w:r>
      <w:r w:rsidRPr="00DB7D02">
        <w:rPr>
          <w:rFonts w:ascii="Times New Roman" w:hAnsi="Times New Roman"/>
          <w:sz w:val="24"/>
          <w:szCs w:val="24"/>
          <w:lang w:val="sq-AL"/>
        </w:rPr>
        <w:t xml:space="preserve"> hartimi dhe miratimi i Dokumenti</w:t>
      </w:r>
      <w:r w:rsidR="004B357A" w:rsidRPr="00DB7D02">
        <w:rPr>
          <w:rFonts w:ascii="Times New Roman" w:hAnsi="Times New Roman"/>
          <w:sz w:val="24"/>
          <w:szCs w:val="24"/>
          <w:lang w:val="sq-AL"/>
        </w:rPr>
        <w:t>t</w:t>
      </w:r>
      <w:r w:rsidRPr="00DB7D02">
        <w:rPr>
          <w:rFonts w:ascii="Times New Roman" w:hAnsi="Times New Roman"/>
          <w:sz w:val="24"/>
          <w:szCs w:val="24"/>
          <w:lang w:val="sq-AL"/>
        </w:rPr>
        <w:t xml:space="preserve"> t</w:t>
      </w:r>
      <w:r w:rsidR="00E472B8" w:rsidRPr="00DB7D02">
        <w:rPr>
          <w:rFonts w:ascii="Times New Roman" w:hAnsi="Times New Roman"/>
          <w:sz w:val="24"/>
          <w:szCs w:val="24"/>
          <w:lang w:val="sq-AL"/>
        </w:rPr>
        <w:t>ë</w:t>
      </w:r>
      <w:r w:rsidRPr="00DB7D02">
        <w:rPr>
          <w:rFonts w:ascii="Times New Roman" w:hAnsi="Times New Roman"/>
          <w:sz w:val="24"/>
          <w:szCs w:val="24"/>
          <w:lang w:val="sq-AL"/>
        </w:rPr>
        <w:t xml:space="preserve"> Politikave p</w:t>
      </w:r>
      <w:r w:rsidR="00E472B8" w:rsidRPr="00DB7D02">
        <w:rPr>
          <w:rFonts w:ascii="Times New Roman" w:hAnsi="Times New Roman"/>
          <w:sz w:val="24"/>
          <w:szCs w:val="24"/>
          <w:lang w:val="sq-AL"/>
        </w:rPr>
        <w:t>ë</w:t>
      </w:r>
      <w:r w:rsidRPr="00DB7D02">
        <w:rPr>
          <w:rFonts w:ascii="Times New Roman" w:hAnsi="Times New Roman"/>
          <w:sz w:val="24"/>
          <w:szCs w:val="24"/>
          <w:lang w:val="sq-AL"/>
        </w:rPr>
        <w:t>r Qeverisjen e Sektorit t</w:t>
      </w:r>
      <w:r w:rsidR="00E472B8" w:rsidRPr="00DB7D02">
        <w:rPr>
          <w:rFonts w:ascii="Times New Roman" w:hAnsi="Times New Roman"/>
          <w:sz w:val="24"/>
          <w:szCs w:val="24"/>
          <w:lang w:val="sq-AL"/>
        </w:rPr>
        <w:t>ë</w:t>
      </w:r>
      <w:r w:rsidRPr="00DB7D02">
        <w:rPr>
          <w:rFonts w:ascii="Times New Roman" w:hAnsi="Times New Roman"/>
          <w:sz w:val="24"/>
          <w:szCs w:val="24"/>
          <w:lang w:val="sq-AL"/>
        </w:rPr>
        <w:t xml:space="preserve"> IG</w:t>
      </w:r>
      <w:r w:rsidR="00ED4B40" w:rsidRPr="00DB7D02">
        <w:rPr>
          <w:rFonts w:ascii="Times New Roman" w:hAnsi="Times New Roman"/>
          <w:sz w:val="24"/>
          <w:szCs w:val="24"/>
          <w:lang w:val="sq-AL"/>
        </w:rPr>
        <w:t xml:space="preserve"> 2020-2030</w:t>
      </w:r>
      <w:r w:rsidR="00474854" w:rsidRPr="00DB7D02">
        <w:rPr>
          <w:rFonts w:ascii="Times New Roman" w:hAnsi="Times New Roman"/>
          <w:sz w:val="24"/>
          <w:szCs w:val="24"/>
          <w:lang w:val="sq-AL"/>
        </w:rPr>
        <w:t xml:space="preserve"> </w:t>
      </w:r>
      <w:r w:rsidR="005A66A0" w:rsidRPr="00DB7D02">
        <w:rPr>
          <w:rFonts w:ascii="Times New Roman" w:hAnsi="Times New Roman"/>
          <w:sz w:val="24"/>
          <w:szCs w:val="24"/>
          <w:lang w:val="sq-AL"/>
        </w:rPr>
        <w:t>(miratuar me vendimin nr. 402, datë 20.5.2020 të Këshillit të Ministrave)</w:t>
      </w:r>
      <w:r w:rsidR="009F7242" w:rsidRPr="00DB7D02">
        <w:rPr>
          <w:rFonts w:ascii="Times New Roman" w:hAnsi="Times New Roman"/>
          <w:sz w:val="24"/>
          <w:szCs w:val="24"/>
          <w:lang w:val="sq-AL"/>
        </w:rPr>
        <w:t xml:space="preserve">, ku referuar </w:t>
      </w:r>
      <w:r w:rsidR="00474854" w:rsidRPr="00DB7D02">
        <w:rPr>
          <w:rFonts w:ascii="Times New Roman" w:hAnsi="Times New Roman"/>
          <w:sz w:val="24"/>
          <w:szCs w:val="24"/>
          <w:lang w:val="sq-AL"/>
        </w:rPr>
        <w:t>organizimi</w:t>
      </w:r>
      <w:r w:rsidR="009F7242" w:rsidRPr="00DB7D02">
        <w:rPr>
          <w:rFonts w:ascii="Times New Roman" w:hAnsi="Times New Roman"/>
          <w:sz w:val="24"/>
          <w:szCs w:val="24"/>
          <w:lang w:val="sq-AL"/>
        </w:rPr>
        <w:t>t</w:t>
      </w:r>
      <w:r w:rsidR="00474854" w:rsidRPr="00DB7D02">
        <w:rPr>
          <w:rFonts w:ascii="Times New Roman" w:hAnsi="Times New Roman"/>
          <w:sz w:val="24"/>
          <w:szCs w:val="24"/>
          <w:lang w:val="sq-AL"/>
        </w:rPr>
        <w:t xml:space="preserve"> funksional</w:t>
      </w:r>
      <w:r w:rsidR="009F7242" w:rsidRPr="00DB7D02">
        <w:rPr>
          <w:rFonts w:ascii="Times New Roman" w:hAnsi="Times New Roman"/>
          <w:sz w:val="24"/>
          <w:szCs w:val="24"/>
          <w:lang w:val="sq-AL"/>
        </w:rPr>
        <w:t xml:space="preserve">, </w:t>
      </w:r>
      <w:r w:rsidR="00474854" w:rsidRPr="00DB7D02">
        <w:rPr>
          <w:rFonts w:ascii="Times New Roman" w:hAnsi="Times New Roman"/>
          <w:sz w:val="24"/>
          <w:szCs w:val="24"/>
          <w:lang w:val="sq-AL"/>
        </w:rPr>
        <w:t xml:space="preserve">ASIG </w:t>
      </w:r>
      <w:r w:rsidR="009F7242" w:rsidRPr="00DB7D02">
        <w:rPr>
          <w:rFonts w:ascii="Times New Roman" w:hAnsi="Times New Roman"/>
          <w:sz w:val="24"/>
          <w:szCs w:val="24"/>
          <w:lang w:val="sq-AL"/>
        </w:rPr>
        <w:t xml:space="preserve">pozicionohet </w:t>
      </w:r>
      <w:r w:rsidR="00474854" w:rsidRPr="00DB7D02">
        <w:rPr>
          <w:rFonts w:ascii="Times New Roman" w:hAnsi="Times New Roman"/>
          <w:sz w:val="24"/>
          <w:szCs w:val="24"/>
          <w:lang w:val="sq-AL"/>
        </w:rPr>
        <w:t>si institucioni me rolin kryesor</w:t>
      </w:r>
      <w:r w:rsidR="009F7242" w:rsidRPr="00DB7D02">
        <w:rPr>
          <w:rFonts w:ascii="Times New Roman" w:hAnsi="Times New Roman"/>
          <w:sz w:val="24"/>
          <w:szCs w:val="24"/>
          <w:lang w:val="sq-AL"/>
        </w:rPr>
        <w:t xml:space="preserve"> në sektor</w:t>
      </w:r>
      <w:r w:rsidR="00474854" w:rsidRPr="00DB7D02">
        <w:rPr>
          <w:rFonts w:ascii="Times New Roman" w:hAnsi="Times New Roman"/>
          <w:sz w:val="24"/>
          <w:szCs w:val="24"/>
          <w:lang w:val="sq-AL"/>
        </w:rPr>
        <w:t>.</w:t>
      </w:r>
      <w:r w:rsidR="00B10296" w:rsidRPr="00DB7D02">
        <w:rPr>
          <w:rFonts w:ascii="Times New Roman" w:hAnsi="Times New Roman"/>
          <w:sz w:val="24"/>
          <w:szCs w:val="24"/>
          <w:lang w:val="sq-AL"/>
        </w:rPr>
        <w:t xml:space="preserve"> Diktuar nga ndryshime</w:t>
      </w:r>
      <w:r w:rsidR="00EC3780" w:rsidRPr="00DB7D02">
        <w:rPr>
          <w:rFonts w:ascii="Times New Roman" w:hAnsi="Times New Roman"/>
          <w:sz w:val="24"/>
          <w:szCs w:val="24"/>
          <w:lang w:val="sq-AL"/>
        </w:rPr>
        <w:t>t</w:t>
      </w:r>
      <w:r w:rsidR="00B10296" w:rsidRPr="00DB7D02">
        <w:rPr>
          <w:rFonts w:ascii="Times New Roman" w:hAnsi="Times New Roman"/>
          <w:sz w:val="24"/>
          <w:szCs w:val="24"/>
          <w:lang w:val="sq-AL"/>
        </w:rPr>
        <w:t xml:space="preserve"> strukturore </w:t>
      </w:r>
      <w:r w:rsidR="00214FE6" w:rsidRPr="00DB7D02">
        <w:rPr>
          <w:rFonts w:ascii="Times New Roman" w:hAnsi="Times New Roman"/>
          <w:sz w:val="24"/>
          <w:szCs w:val="24"/>
          <w:lang w:val="sq-AL"/>
        </w:rPr>
        <w:t>dhe situata n</w:t>
      </w:r>
      <w:r w:rsidR="00E472B8" w:rsidRPr="00DB7D02">
        <w:rPr>
          <w:rFonts w:ascii="Times New Roman" w:hAnsi="Times New Roman"/>
          <w:sz w:val="24"/>
          <w:szCs w:val="24"/>
          <w:lang w:val="sq-AL"/>
        </w:rPr>
        <w:t>ë</w:t>
      </w:r>
      <w:r w:rsidR="00214FE6" w:rsidRPr="00DB7D02">
        <w:rPr>
          <w:rFonts w:ascii="Times New Roman" w:hAnsi="Times New Roman"/>
          <w:sz w:val="24"/>
          <w:szCs w:val="24"/>
          <w:lang w:val="sq-AL"/>
        </w:rPr>
        <w:t xml:space="preserve"> sektorin e IG</w:t>
      </w:r>
      <w:r w:rsidR="00075E6C" w:rsidRPr="00DB7D02">
        <w:rPr>
          <w:rFonts w:ascii="Times New Roman" w:hAnsi="Times New Roman"/>
          <w:sz w:val="24"/>
          <w:szCs w:val="24"/>
          <w:lang w:val="sq-AL"/>
        </w:rPr>
        <w:t xml:space="preserve"> me zhvillimet përgjatë periudhës 2012-2020</w:t>
      </w:r>
      <w:r w:rsidR="00214FE6" w:rsidRPr="00DB7D02">
        <w:rPr>
          <w:rFonts w:ascii="Times New Roman" w:hAnsi="Times New Roman"/>
          <w:sz w:val="24"/>
          <w:szCs w:val="24"/>
          <w:lang w:val="sq-AL"/>
        </w:rPr>
        <w:t>, lindi nevoja p</w:t>
      </w:r>
      <w:r w:rsidR="00E472B8" w:rsidRPr="00DB7D02">
        <w:rPr>
          <w:rFonts w:ascii="Times New Roman" w:hAnsi="Times New Roman"/>
          <w:sz w:val="24"/>
          <w:szCs w:val="24"/>
          <w:lang w:val="sq-AL"/>
        </w:rPr>
        <w:t>ë</w:t>
      </w:r>
      <w:r w:rsidR="00214FE6" w:rsidRPr="00DB7D02">
        <w:rPr>
          <w:rFonts w:ascii="Times New Roman" w:hAnsi="Times New Roman"/>
          <w:sz w:val="24"/>
          <w:szCs w:val="24"/>
          <w:lang w:val="sq-AL"/>
        </w:rPr>
        <w:t>r rishikimin e ligjit 72/2012</w:t>
      </w:r>
      <w:r w:rsidR="008D08B8" w:rsidRPr="00DB7D02">
        <w:rPr>
          <w:rFonts w:ascii="Times New Roman" w:hAnsi="Times New Roman"/>
          <w:sz w:val="24"/>
          <w:szCs w:val="24"/>
          <w:lang w:val="sq-AL"/>
        </w:rPr>
        <w:t>.</w:t>
      </w:r>
    </w:p>
    <w:p w14:paraId="4ABB2619" w14:textId="77777777" w:rsidR="00C815AD" w:rsidRPr="009F7242" w:rsidRDefault="00C815AD" w:rsidP="004661A8">
      <w:pPr>
        <w:spacing w:line="276" w:lineRule="auto"/>
        <w:rPr>
          <w:rFonts w:ascii="Times New Roman" w:hAnsi="Times New Roman"/>
          <w:sz w:val="24"/>
          <w:szCs w:val="24"/>
          <w:lang w:val="sq-AL"/>
        </w:rPr>
      </w:pPr>
    </w:p>
    <w:p w14:paraId="08B16414" w14:textId="337914D1" w:rsidR="00C50922" w:rsidRPr="00356840" w:rsidRDefault="00BF5937" w:rsidP="00DB7D02">
      <w:pPr>
        <w:pStyle w:val="Heading1"/>
        <w:spacing w:line="276" w:lineRule="auto"/>
        <w:rPr>
          <w:rFonts w:ascii="Times New Roman" w:hAnsi="Times New Roman" w:cs="Times New Roman"/>
          <w:sz w:val="24"/>
          <w:szCs w:val="24"/>
          <w:lang w:val="sq-AL"/>
        </w:rPr>
      </w:pPr>
      <w:r w:rsidRPr="00356840">
        <w:rPr>
          <w:rFonts w:ascii="Times New Roman" w:hAnsi="Times New Roman" w:cs="Times New Roman"/>
          <w:sz w:val="24"/>
          <w:szCs w:val="24"/>
          <w:lang w:val="sq-AL"/>
        </w:rPr>
        <w:t>Problemi në shqyrtim</w:t>
      </w:r>
    </w:p>
    <w:p w14:paraId="18590253" w14:textId="77777777" w:rsidR="00D61D9D" w:rsidRPr="00356840" w:rsidRDefault="008D1611" w:rsidP="00293FB8">
      <w:pPr>
        <w:pStyle w:val="NoSpacing"/>
        <w:numPr>
          <w:ilvl w:val="0"/>
          <w:numId w:val="8"/>
        </w:numPr>
        <w:jc w:val="both"/>
        <w:rPr>
          <w:rStyle w:val="Strong"/>
          <w:rFonts w:ascii="Times New Roman" w:hAnsi="Times New Roman"/>
          <w:b w:val="0"/>
          <w:i/>
          <w:sz w:val="24"/>
          <w:szCs w:val="24"/>
          <w:lang w:val="sq-AL"/>
        </w:rPr>
      </w:pPr>
      <w:r w:rsidRPr="00356840">
        <w:rPr>
          <w:rStyle w:val="Strong"/>
          <w:rFonts w:ascii="Times New Roman" w:hAnsi="Times New Roman"/>
          <w:b w:val="0"/>
          <w:i/>
          <w:sz w:val="24"/>
          <w:szCs w:val="24"/>
          <w:lang w:val="sq-AL"/>
        </w:rPr>
        <w:t>Përshkruani natyrën e problemit</w:t>
      </w:r>
      <w:r w:rsidR="00573E8A" w:rsidRPr="00356840">
        <w:rPr>
          <w:rStyle w:val="Strong"/>
          <w:rFonts w:ascii="Times New Roman" w:hAnsi="Times New Roman"/>
          <w:b w:val="0"/>
          <w:i/>
          <w:sz w:val="24"/>
          <w:szCs w:val="24"/>
          <w:lang w:val="sq-AL"/>
        </w:rPr>
        <w:t>.</w:t>
      </w:r>
    </w:p>
    <w:p w14:paraId="29BAE054" w14:textId="77777777" w:rsidR="00D61D9D" w:rsidRPr="00356840" w:rsidRDefault="00D61D9D" w:rsidP="00293FB8">
      <w:pPr>
        <w:pStyle w:val="NoSpacing"/>
        <w:numPr>
          <w:ilvl w:val="0"/>
          <w:numId w:val="8"/>
        </w:numPr>
        <w:jc w:val="both"/>
        <w:rPr>
          <w:rStyle w:val="Strong"/>
          <w:rFonts w:ascii="Times New Roman" w:hAnsi="Times New Roman"/>
          <w:b w:val="0"/>
          <w:i/>
          <w:sz w:val="24"/>
          <w:szCs w:val="24"/>
          <w:lang w:val="sq-AL"/>
        </w:rPr>
      </w:pPr>
      <w:r w:rsidRPr="00356840">
        <w:rPr>
          <w:rStyle w:val="Strong"/>
          <w:rFonts w:ascii="Times New Roman" w:hAnsi="Times New Roman"/>
          <w:b w:val="0"/>
          <w:i/>
          <w:sz w:val="24"/>
          <w:szCs w:val="24"/>
          <w:lang w:val="sq-AL"/>
        </w:rPr>
        <w:t>Identifikoni shkaqet e problemit.</w:t>
      </w:r>
    </w:p>
    <w:p w14:paraId="013CB682" w14:textId="77777777" w:rsidR="00D61D9D" w:rsidRPr="00356840" w:rsidRDefault="00D61D9D" w:rsidP="00293FB8">
      <w:pPr>
        <w:pStyle w:val="NoSpacing"/>
        <w:numPr>
          <w:ilvl w:val="0"/>
          <w:numId w:val="8"/>
        </w:numPr>
        <w:jc w:val="both"/>
        <w:rPr>
          <w:rStyle w:val="Strong"/>
          <w:rFonts w:ascii="Times New Roman" w:hAnsi="Times New Roman"/>
          <w:b w:val="0"/>
          <w:i/>
          <w:sz w:val="24"/>
          <w:szCs w:val="24"/>
          <w:lang w:val="sq-AL"/>
        </w:rPr>
      </w:pPr>
      <w:r w:rsidRPr="00356840">
        <w:rPr>
          <w:rStyle w:val="Strong"/>
          <w:rFonts w:ascii="Times New Roman" w:hAnsi="Times New Roman"/>
          <w:b w:val="0"/>
          <w:i/>
          <w:sz w:val="24"/>
          <w:szCs w:val="24"/>
          <w:lang w:val="sq-AL"/>
        </w:rPr>
        <w:t>Përshkruani shtrirjen e problemit.</w:t>
      </w:r>
    </w:p>
    <w:p w14:paraId="1132515A" w14:textId="7AF1637C" w:rsidR="00D61D9D" w:rsidRPr="00356840" w:rsidRDefault="00D61D9D" w:rsidP="00293FB8">
      <w:pPr>
        <w:pStyle w:val="NoSpacing"/>
        <w:numPr>
          <w:ilvl w:val="0"/>
          <w:numId w:val="8"/>
        </w:numPr>
        <w:jc w:val="both"/>
        <w:rPr>
          <w:rStyle w:val="Strong"/>
          <w:rFonts w:ascii="Times New Roman" w:hAnsi="Times New Roman"/>
          <w:b w:val="0"/>
          <w:i/>
          <w:sz w:val="24"/>
          <w:szCs w:val="24"/>
          <w:lang w:val="sq-AL"/>
        </w:rPr>
      </w:pPr>
      <w:r w:rsidRPr="00356840">
        <w:rPr>
          <w:rStyle w:val="Strong"/>
          <w:rFonts w:ascii="Times New Roman" w:hAnsi="Times New Roman"/>
          <w:b w:val="0"/>
          <w:i/>
          <w:sz w:val="24"/>
          <w:szCs w:val="24"/>
          <w:lang w:val="sq-AL"/>
        </w:rPr>
        <w:t>Identifikoni grupet e prekura nga problem</w:t>
      </w:r>
      <w:r w:rsidR="00293FB8">
        <w:rPr>
          <w:rStyle w:val="Strong"/>
          <w:rFonts w:ascii="Times New Roman" w:hAnsi="Times New Roman"/>
          <w:b w:val="0"/>
          <w:i/>
          <w:sz w:val="24"/>
          <w:szCs w:val="24"/>
          <w:lang w:val="sq-AL"/>
        </w:rPr>
        <w:t>i</w:t>
      </w:r>
      <w:r w:rsidRPr="00356840">
        <w:rPr>
          <w:rStyle w:val="Strong"/>
          <w:rFonts w:ascii="Times New Roman" w:hAnsi="Times New Roman"/>
          <w:b w:val="0"/>
          <w:i/>
          <w:sz w:val="24"/>
          <w:szCs w:val="24"/>
          <w:lang w:val="sq-AL"/>
        </w:rPr>
        <w:t xml:space="preserve"> </w:t>
      </w:r>
      <w:r w:rsidR="00293FB8">
        <w:rPr>
          <w:rStyle w:val="Strong"/>
          <w:rFonts w:ascii="Times New Roman" w:hAnsi="Times New Roman"/>
          <w:b w:val="0"/>
          <w:i/>
          <w:sz w:val="24"/>
          <w:szCs w:val="24"/>
          <w:lang w:val="sq-AL"/>
        </w:rPr>
        <w:t>(</w:t>
      </w:r>
      <w:r w:rsidRPr="00356840">
        <w:rPr>
          <w:rStyle w:val="Strong"/>
          <w:rFonts w:ascii="Times New Roman" w:hAnsi="Times New Roman"/>
          <w:b w:val="0"/>
          <w:i/>
          <w:sz w:val="24"/>
          <w:szCs w:val="24"/>
          <w:lang w:val="sq-AL"/>
        </w:rPr>
        <w:t>qeveria</w:t>
      </w:r>
      <w:r w:rsidR="00293FB8">
        <w:rPr>
          <w:rStyle w:val="Strong"/>
          <w:rFonts w:ascii="Times New Roman" w:hAnsi="Times New Roman"/>
          <w:b w:val="0"/>
          <w:i/>
          <w:sz w:val="24"/>
          <w:szCs w:val="24"/>
          <w:lang w:val="sq-AL"/>
        </w:rPr>
        <w:t>,</w:t>
      </w:r>
      <w:r w:rsidRPr="00356840">
        <w:rPr>
          <w:rStyle w:val="Strong"/>
          <w:rFonts w:ascii="Times New Roman" w:hAnsi="Times New Roman"/>
          <w:b w:val="0"/>
          <w:i/>
          <w:sz w:val="24"/>
          <w:szCs w:val="24"/>
          <w:lang w:val="sq-AL"/>
        </w:rPr>
        <w:t xml:space="preserve"> biznesi</w:t>
      </w:r>
      <w:r w:rsidR="00293FB8">
        <w:rPr>
          <w:rStyle w:val="Strong"/>
          <w:rFonts w:ascii="Times New Roman" w:hAnsi="Times New Roman"/>
          <w:b w:val="0"/>
          <w:i/>
          <w:sz w:val="24"/>
          <w:szCs w:val="24"/>
          <w:lang w:val="sq-AL"/>
        </w:rPr>
        <w:t>,</w:t>
      </w:r>
      <w:r w:rsidRPr="00356840">
        <w:rPr>
          <w:rStyle w:val="Strong"/>
          <w:rFonts w:ascii="Times New Roman" w:hAnsi="Times New Roman"/>
          <w:b w:val="0"/>
          <w:i/>
          <w:sz w:val="24"/>
          <w:szCs w:val="24"/>
          <w:lang w:val="sq-AL"/>
        </w:rPr>
        <w:t xml:space="preserve"> shoqëria civile</w:t>
      </w:r>
      <w:r w:rsidR="00293FB8">
        <w:rPr>
          <w:rStyle w:val="Strong"/>
          <w:rFonts w:ascii="Times New Roman" w:hAnsi="Times New Roman"/>
          <w:b w:val="0"/>
          <w:i/>
          <w:sz w:val="24"/>
          <w:szCs w:val="24"/>
          <w:lang w:val="sq-AL"/>
        </w:rPr>
        <w:t>,</w:t>
      </w:r>
      <w:r w:rsidRPr="00356840">
        <w:rPr>
          <w:rStyle w:val="Strong"/>
          <w:rFonts w:ascii="Times New Roman" w:hAnsi="Times New Roman"/>
          <w:b w:val="0"/>
          <w:i/>
          <w:sz w:val="24"/>
          <w:szCs w:val="24"/>
          <w:lang w:val="sq-AL"/>
        </w:rPr>
        <w:t xml:space="preserve"> qytetarët</w:t>
      </w:r>
      <w:r w:rsidR="00293FB8">
        <w:rPr>
          <w:rStyle w:val="Strong"/>
          <w:rFonts w:ascii="Times New Roman" w:hAnsi="Times New Roman"/>
          <w:b w:val="0"/>
          <w:i/>
          <w:sz w:val="24"/>
          <w:szCs w:val="24"/>
          <w:lang w:val="sq-AL"/>
        </w:rPr>
        <w:t>)</w:t>
      </w:r>
      <w:r w:rsidRPr="00356840">
        <w:rPr>
          <w:rStyle w:val="Strong"/>
          <w:rFonts w:ascii="Times New Roman" w:hAnsi="Times New Roman"/>
          <w:b w:val="0"/>
          <w:i/>
          <w:sz w:val="24"/>
          <w:szCs w:val="24"/>
          <w:lang w:val="sq-AL"/>
        </w:rPr>
        <w:t>.</w:t>
      </w:r>
    </w:p>
    <w:p w14:paraId="52679F0B" w14:textId="77777777" w:rsidR="00D61D9D" w:rsidRPr="00356840" w:rsidRDefault="00D61D9D" w:rsidP="00293FB8">
      <w:pPr>
        <w:pStyle w:val="NoSpacing"/>
        <w:numPr>
          <w:ilvl w:val="0"/>
          <w:numId w:val="8"/>
        </w:numPr>
        <w:jc w:val="both"/>
        <w:rPr>
          <w:rStyle w:val="Strong"/>
          <w:rFonts w:ascii="Times New Roman" w:eastAsiaTheme="majorEastAsia" w:hAnsi="Times New Roman"/>
          <w:b w:val="0"/>
          <w:bCs w:val="0"/>
          <w:i/>
          <w:sz w:val="24"/>
          <w:szCs w:val="24"/>
          <w:lang w:val="sq-AL"/>
        </w:rPr>
      </w:pPr>
      <w:r w:rsidRPr="00356840">
        <w:rPr>
          <w:rStyle w:val="Strong"/>
          <w:rFonts w:ascii="Times New Roman" w:hAnsi="Times New Roman"/>
          <w:b w:val="0"/>
          <w:i/>
          <w:sz w:val="24"/>
          <w:szCs w:val="24"/>
          <w:lang w:val="sq-AL"/>
        </w:rPr>
        <w:t>Vlerësoni nëse problemi mund të trajtohet ose jo përmes një ndryshimi të politikave.</w:t>
      </w:r>
    </w:p>
    <w:p w14:paraId="6C4D5AEC" w14:textId="77777777" w:rsidR="00053DC5" w:rsidRPr="00356840" w:rsidRDefault="00053DC5" w:rsidP="00D61D9D">
      <w:pPr>
        <w:pStyle w:val="NoSpacing"/>
        <w:spacing w:line="276" w:lineRule="auto"/>
        <w:ind w:left="720"/>
        <w:rPr>
          <w:rStyle w:val="Strong"/>
          <w:rFonts w:ascii="Times New Roman" w:hAnsi="Times New Roman"/>
          <w:b w:val="0"/>
          <w:i/>
          <w:sz w:val="24"/>
          <w:szCs w:val="24"/>
          <w:lang w:val="sq-AL"/>
        </w:rPr>
      </w:pPr>
    </w:p>
    <w:p w14:paraId="6F2580C6" w14:textId="559445B2" w:rsidR="00445A78" w:rsidRPr="00034BE2" w:rsidRDefault="00445A78" w:rsidP="00445A78">
      <w:pPr>
        <w:pStyle w:val="NoSpacing"/>
        <w:spacing w:after="120" w:line="276" w:lineRule="auto"/>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 xml:space="preserve">Nryshimet dhe shtesat e propozuara në ligjin 72/2012 që rregullon sektorin e Informacionit Gjeohapësinor (IG), vijnë në përputhje me reformën qeverisëse dhe institucionale, për shkak të përcaktimit të ASIG me varësinë nga Kryeministri, si dhe në zbatim të politikave afatgjata për qeverisjen e sektorit të informacionit gjeohapësinor në Shqipëri me kohështrirje 2020-2030, miratuar me vendimin nr. 402, datë 20.5.2020 të Këshillit të Ministrave. </w:t>
      </w:r>
    </w:p>
    <w:p w14:paraId="0CCA1715" w14:textId="7723E8E4" w:rsidR="00445A78" w:rsidRPr="00034BE2" w:rsidRDefault="00445A78" w:rsidP="00445A78">
      <w:pPr>
        <w:pStyle w:val="NoSpacing"/>
        <w:spacing w:after="120" w:line="276" w:lineRule="auto"/>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 xml:space="preserve">Ligji nr.72/2012, “Për organizimin dhe funksionimin e Infrastrukturës Kombëtare të Informacionit Gjeohapësinor në Republikën e Shqipërisë”, që nga miratimi i tij në 28 qershor të vitit 2012, nuk ka pësuar asnjë ndryshim, ndaj zhvillimet që kanë ndodhur gjatë këtyre viteve në lidhje me situatën e sektorit të informacionit gjeohapësinor por edhe risitë e teknologjisë që </w:t>
      </w:r>
      <w:r w:rsidRPr="00034BE2">
        <w:rPr>
          <w:rStyle w:val="Strong"/>
          <w:rFonts w:ascii="Times New Roman" w:hAnsi="Times New Roman"/>
          <w:b w:val="0"/>
          <w:sz w:val="24"/>
          <w:szCs w:val="24"/>
          <w:lang w:val="sq-AL"/>
        </w:rPr>
        <w:lastRenderedPageBreak/>
        <w:t xml:space="preserve">lidhen me këtë fushë të cilat kanë përparuar shumë gjatë këtyre viteve, kanë sjellë nevojën e propozimit të disa ndërhyrjeve në përmbajtjen e ligjit me qëllim mirëqeverisjen e sektorit për të ardhmen. </w:t>
      </w:r>
    </w:p>
    <w:p w14:paraId="3FE42A84" w14:textId="77777777" w:rsidR="00445A78" w:rsidRPr="00034BE2" w:rsidRDefault="00445A78" w:rsidP="00445A78">
      <w:pPr>
        <w:pStyle w:val="NoSpacing"/>
        <w:spacing w:after="120" w:line="276" w:lineRule="auto"/>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Përveç ndryshimeve në ligj të cilat korrigjojnë ndryshimin e varësisë së ASIG nga ish-Ministri i Inovacionit dhe Administratës Publike tashmë tek Kryeministri, reforma strukturore institucionale bëri të nevojshëm rishikimin e aspekteve të ndryshme të kuadrit ligjor dhe institucional ekzistues në lidhje me sektorin e informacionit gjeohapësinor, kjo e lidhur edhe me përcaktimet ligjore në lidhje me BIG (Bordi i Informacionit Gjeohapësinor).</w:t>
      </w:r>
    </w:p>
    <w:p w14:paraId="37AA708F" w14:textId="77777777" w:rsidR="00445A78" w:rsidRPr="00034BE2" w:rsidRDefault="00445A78" w:rsidP="00445A78">
      <w:pPr>
        <w:pStyle w:val="NoSpacing"/>
        <w:spacing w:after="120" w:line="276" w:lineRule="auto"/>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Disa nga ndryshimet dhe shtesat propozohen për pozicionimin e ASIG brenda sektorit të IG, në rol qendror në raport me institucionet e tjera, si dhe në kuadër të bashkëpunimit me autoritetet publike përgjegjëse për temat e informacionit gjeohapësinor, duke synuar prodhimin dhe gjenerimin e informacionit të saktë, cilësor dhe në përputhje me standardet e miratuara, i përdorshëm në të mirë të qeverisjes dhe mirëqenies së qytetarëve.</w:t>
      </w:r>
    </w:p>
    <w:p w14:paraId="2EE1F11E" w14:textId="20ACEFFF" w:rsidR="00ED0C0E" w:rsidRPr="00034BE2" w:rsidRDefault="00ED0C0E" w:rsidP="00445A78">
      <w:pPr>
        <w:pStyle w:val="NoSpacing"/>
        <w:spacing w:after="120" w:line="276" w:lineRule="auto"/>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Megjith</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se Shqip</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ria ka b</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r</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w:t>
      </w:r>
      <w:r w:rsidR="001C4E58" w:rsidRPr="00034BE2">
        <w:rPr>
          <w:rStyle w:val="Strong"/>
          <w:rFonts w:ascii="Times New Roman" w:hAnsi="Times New Roman"/>
          <w:b w:val="0"/>
          <w:sz w:val="24"/>
          <w:szCs w:val="24"/>
          <w:lang w:val="sq-AL"/>
        </w:rPr>
        <w:t>p</w:t>
      </w:r>
      <w:r w:rsidR="00E472B8" w:rsidRPr="00034BE2">
        <w:rPr>
          <w:rStyle w:val="Strong"/>
          <w:rFonts w:ascii="Times New Roman" w:hAnsi="Times New Roman"/>
          <w:b w:val="0"/>
          <w:sz w:val="24"/>
          <w:szCs w:val="24"/>
          <w:lang w:val="sq-AL"/>
        </w:rPr>
        <w:t>ë</w:t>
      </w:r>
      <w:r w:rsidR="001C4E58" w:rsidRPr="00034BE2">
        <w:rPr>
          <w:rStyle w:val="Strong"/>
          <w:rFonts w:ascii="Times New Roman" w:hAnsi="Times New Roman"/>
          <w:b w:val="0"/>
          <w:sz w:val="24"/>
          <w:szCs w:val="24"/>
          <w:lang w:val="sq-AL"/>
        </w:rPr>
        <w:t>rmir</w:t>
      </w:r>
      <w:r w:rsidR="00E472B8" w:rsidRPr="00034BE2">
        <w:rPr>
          <w:rStyle w:val="Strong"/>
          <w:rFonts w:ascii="Times New Roman" w:hAnsi="Times New Roman"/>
          <w:b w:val="0"/>
          <w:sz w:val="24"/>
          <w:szCs w:val="24"/>
          <w:lang w:val="sq-AL"/>
        </w:rPr>
        <w:t>ë</w:t>
      </w:r>
      <w:r w:rsidR="001C4E58" w:rsidRPr="00034BE2">
        <w:rPr>
          <w:rStyle w:val="Strong"/>
          <w:rFonts w:ascii="Times New Roman" w:hAnsi="Times New Roman"/>
          <w:b w:val="0"/>
          <w:sz w:val="24"/>
          <w:szCs w:val="24"/>
          <w:lang w:val="sq-AL"/>
        </w:rPr>
        <w:t xml:space="preserve">sime </w:t>
      </w:r>
      <w:r w:rsidRPr="00034BE2">
        <w:rPr>
          <w:rStyle w:val="Strong"/>
          <w:rFonts w:ascii="Times New Roman" w:hAnsi="Times New Roman"/>
          <w:b w:val="0"/>
          <w:sz w:val="24"/>
          <w:szCs w:val="24"/>
          <w:lang w:val="sq-AL"/>
        </w:rPr>
        <w:t>n</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dixhitalizimin e vendit</w:t>
      </w:r>
      <w:r w:rsidR="00826197" w:rsidRPr="00034BE2">
        <w:rPr>
          <w:rStyle w:val="Strong"/>
          <w:rFonts w:ascii="Times New Roman" w:hAnsi="Times New Roman"/>
          <w:b w:val="0"/>
          <w:sz w:val="24"/>
          <w:szCs w:val="24"/>
          <w:lang w:val="sq-AL"/>
        </w:rPr>
        <w:t xml:space="preserve"> duke e b</w:t>
      </w:r>
      <w:r w:rsidR="00E472B8" w:rsidRPr="00034BE2">
        <w:rPr>
          <w:rStyle w:val="Strong"/>
          <w:rFonts w:ascii="Times New Roman" w:hAnsi="Times New Roman"/>
          <w:b w:val="0"/>
          <w:sz w:val="24"/>
          <w:szCs w:val="24"/>
          <w:lang w:val="sq-AL"/>
        </w:rPr>
        <w:t>ë</w:t>
      </w:r>
      <w:r w:rsidR="00826197" w:rsidRPr="00034BE2">
        <w:rPr>
          <w:rStyle w:val="Strong"/>
          <w:rFonts w:ascii="Times New Roman" w:hAnsi="Times New Roman"/>
          <w:b w:val="0"/>
          <w:sz w:val="24"/>
          <w:szCs w:val="24"/>
          <w:lang w:val="sq-AL"/>
        </w:rPr>
        <w:t>r</w:t>
      </w:r>
      <w:r w:rsidR="00E472B8" w:rsidRPr="00034BE2">
        <w:rPr>
          <w:rStyle w:val="Strong"/>
          <w:rFonts w:ascii="Times New Roman" w:hAnsi="Times New Roman"/>
          <w:b w:val="0"/>
          <w:sz w:val="24"/>
          <w:szCs w:val="24"/>
          <w:lang w:val="sq-AL"/>
        </w:rPr>
        <w:t>ë</w:t>
      </w:r>
      <w:r w:rsidR="00826197" w:rsidRPr="00034BE2">
        <w:rPr>
          <w:rStyle w:val="Strong"/>
          <w:rFonts w:ascii="Times New Roman" w:hAnsi="Times New Roman"/>
          <w:b w:val="0"/>
          <w:sz w:val="24"/>
          <w:szCs w:val="24"/>
          <w:lang w:val="sq-AL"/>
        </w:rPr>
        <w:t xml:space="preserve"> informacionin </w:t>
      </w:r>
      <w:r w:rsidR="002E6180" w:rsidRPr="00034BE2">
        <w:rPr>
          <w:rStyle w:val="Strong"/>
          <w:rFonts w:ascii="Times New Roman" w:hAnsi="Times New Roman"/>
          <w:b w:val="0"/>
          <w:sz w:val="24"/>
          <w:szCs w:val="24"/>
          <w:lang w:val="sq-AL"/>
        </w:rPr>
        <w:t>m</w:t>
      </w:r>
      <w:r w:rsidR="00E472B8" w:rsidRPr="00034BE2">
        <w:rPr>
          <w:rStyle w:val="Strong"/>
          <w:rFonts w:ascii="Times New Roman" w:hAnsi="Times New Roman"/>
          <w:b w:val="0"/>
          <w:sz w:val="24"/>
          <w:szCs w:val="24"/>
          <w:lang w:val="sq-AL"/>
        </w:rPr>
        <w:t>ë</w:t>
      </w:r>
      <w:r w:rsidR="002E6180" w:rsidRPr="00034BE2">
        <w:rPr>
          <w:rStyle w:val="Strong"/>
          <w:rFonts w:ascii="Times New Roman" w:hAnsi="Times New Roman"/>
          <w:b w:val="0"/>
          <w:sz w:val="24"/>
          <w:szCs w:val="24"/>
          <w:lang w:val="sq-AL"/>
        </w:rPr>
        <w:t xml:space="preserve"> leht</w:t>
      </w:r>
      <w:r w:rsidR="00E472B8" w:rsidRPr="00034BE2">
        <w:rPr>
          <w:rStyle w:val="Strong"/>
          <w:rFonts w:ascii="Times New Roman" w:hAnsi="Times New Roman"/>
          <w:b w:val="0"/>
          <w:sz w:val="24"/>
          <w:szCs w:val="24"/>
          <w:lang w:val="sq-AL"/>
        </w:rPr>
        <w:t>ë</w:t>
      </w:r>
      <w:r w:rsidR="002E6180" w:rsidRPr="00034BE2">
        <w:rPr>
          <w:rStyle w:val="Strong"/>
          <w:rFonts w:ascii="Times New Roman" w:hAnsi="Times New Roman"/>
          <w:b w:val="0"/>
          <w:sz w:val="24"/>
          <w:szCs w:val="24"/>
          <w:lang w:val="sq-AL"/>
        </w:rPr>
        <w:t>sisht t</w:t>
      </w:r>
      <w:r w:rsidR="00E472B8" w:rsidRPr="00034BE2">
        <w:rPr>
          <w:rStyle w:val="Strong"/>
          <w:rFonts w:ascii="Times New Roman" w:hAnsi="Times New Roman"/>
          <w:b w:val="0"/>
          <w:sz w:val="24"/>
          <w:szCs w:val="24"/>
          <w:lang w:val="sq-AL"/>
        </w:rPr>
        <w:t>ë</w:t>
      </w:r>
      <w:r w:rsidR="002E6180" w:rsidRPr="00034BE2">
        <w:rPr>
          <w:rStyle w:val="Strong"/>
          <w:rFonts w:ascii="Times New Roman" w:hAnsi="Times New Roman"/>
          <w:b w:val="0"/>
          <w:sz w:val="24"/>
          <w:szCs w:val="24"/>
          <w:lang w:val="sq-AL"/>
        </w:rPr>
        <w:t xml:space="preserve"> aksesuesh</w:t>
      </w:r>
      <w:r w:rsidR="00E472B8" w:rsidRPr="00034BE2">
        <w:rPr>
          <w:rStyle w:val="Strong"/>
          <w:rFonts w:ascii="Times New Roman" w:hAnsi="Times New Roman"/>
          <w:b w:val="0"/>
          <w:sz w:val="24"/>
          <w:szCs w:val="24"/>
          <w:lang w:val="sq-AL"/>
        </w:rPr>
        <w:t>ë</w:t>
      </w:r>
      <w:r w:rsidR="002E6180" w:rsidRPr="00034BE2">
        <w:rPr>
          <w:rStyle w:val="Strong"/>
          <w:rFonts w:ascii="Times New Roman" w:hAnsi="Times New Roman"/>
          <w:b w:val="0"/>
          <w:sz w:val="24"/>
          <w:szCs w:val="24"/>
          <w:lang w:val="sq-AL"/>
        </w:rPr>
        <w:t xml:space="preserve">m, </w:t>
      </w:r>
      <w:r w:rsidR="008C1638" w:rsidRPr="00034BE2">
        <w:rPr>
          <w:rStyle w:val="Strong"/>
          <w:rFonts w:ascii="Times New Roman" w:hAnsi="Times New Roman"/>
          <w:b w:val="0"/>
          <w:sz w:val="24"/>
          <w:szCs w:val="24"/>
          <w:lang w:val="sq-AL"/>
        </w:rPr>
        <w:t xml:space="preserve">synohet </w:t>
      </w:r>
      <w:r w:rsidR="002E6180" w:rsidRPr="00034BE2">
        <w:rPr>
          <w:rStyle w:val="Strong"/>
          <w:rFonts w:ascii="Times New Roman" w:hAnsi="Times New Roman"/>
          <w:b w:val="0"/>
          <w:sz w:val="24"/>
          <w:szCs w:val="24"/>
          <w:lang w:val="sq-AL"/>
        </w:rPr>
        <w:t>funksion</w:t>
      </w:r>
      <w:r w:rsidR="008C1638" w:rsidRPr="00034BE2">
        <w:rPr>
          <w:rStyle w:val="Strong"/>
          <w:rFonts w:ascii="Times New Roman" w:hAnsi="Times New Roman"/>
          <w:b w:val="0"/>
          <w:sz w:val="24"/>
          <w:szCs w:val="24"/>
          <w:lang w:val="sq-AL"/>
        </w:rPr>
        <w:t>imi i</w:t>
      </w:r>
      <w:r w:rsidR="002E6180" w:rsidRPr="00034BE2">
        <w:rPr>
          <w:rStyle w:val="Strong"/>
          <w:rFonts w:ascii="Times New Roman" w:hAnsi="Times New Roman"/>
          <w:b w:val="0"/>
          <w:sz w:val="24"/>
          <w:szCs w:val="24"/>
          <w:lang w:val="sq-AL"/>
        </w:rPr>
        <w:t xml:space="preserve"> nj</w:t>
      </w:r>
      <w:r w:rsidR="00E472B8" w:rsidRPr="00034BE2">
        <w:rPr>
          <w:rStyle w:val="Strong"/>
          <w:rFonts w:ascii="Times New Roman" w:hAnsi="Times New Roman"/>
          <w:b w:val="0"/>
          <w:sz w:val="24"/>
          <w:szCs w:val="24"/>
          <w:lang w:val="sq-AL"/>
        </w:rPr>
        <w:t>ë</w:t>
      </w:r>
      <w:r w:rsidR="002E6180" w:rsidRPr="00034BE2">
        <w:rPr>
          <w:rStyle w:val="Strong"/>
          <w:rFonts w:ascii="Times New Roman" w:hAnsi="Times New Roman"/>
          <w:b w:val="0"/>
          <w:sz w:val="24"/>
          <w:szCs w:val="24"/>
          <w:lang w:val="sq-AL"/>
        </w:rPr>
        <w:t xml:space="preserve"> sistem</w:t>
      </w:r>
      <w:r w:rsidR="008C1638" w:rsidRPr="00034BE2">
        <w:rPr>
          <w:rStyle w:val="Strong"/>
          <w:rFonts w:ascii="Times New Roman" w:hAnsi="Times New Roman"/>
          <w:b w:val="0"/>
          <w:sz w:val="24"/>
          <w:szCs w:val="24"/>
          <w:lang w:val="sq-AL"/>
        </w:rPr>
        <w:t>i</w:t>
      </w:r>
      <w:r w:rsidR="003B14E7" w:rsidRPr="00034BE2">
        <w:rPr>
          <w:rStyle w:val="Strong"/>
          <w:rFonts w:ascii="Times New Roman" w:hAnsi="Times New Roman"/>
          <w:b w:val="0"/>
          <w:sz w:val="24"/>
          <w:szCs w:val="24"/>
          <w:lang w:val="sq-AL"/>
        </w:rPr>
        <w:t xml:space="preserve"> komb</w:t>
      </w:r>
      <w:r w:rsidR="00E472B8" w:rsidRPr="00034BE2">
        <w:rPr>
          <w:rStyle w:val="Strong"/>
          <w:rFonts w:ascii="Times New Roman" w:hAnsi="Times New Roman"/>
          <w:b w:val="0"/>
          <w:sz w:val="24"/>
          <w:szCs w:val="24"/>
          <w:lang w:val="sq-AL"/>
        </w:rPr>
        <w:t>ë</w:t>
      </w:r>
      <w:r w:rsidR="003B14E7" w:rsidRPr="00034BE2">
        <w:rPr>
          <w:rStyle w:val="Strong"/>
          <w:rFonts w:ascii="Times New Roman" w:hAnsi="Times New Roman"/>
          <w:b w:val="0"/>
          <w:sz w:val="24"/>
          <w:szCs w:val="24"/>
          <w:lang w:val="sq-AL"/>
        </w:rPr>
        <w:t xml:space="preserve">tar </w:t>
      </w:r>
      <w:r w:rsidR="008C1638" w:rsidRPr="00034BE2">
        <w:rPr>
          <w:rStyle w:val="Strong"/>
          <w:rFonts w:ascii="Times New Roman" w:hAnsi="Times New Roman"/>
          <w:b w:val="0"/>
          <w:sz w:val="24"/>
          <w:szCs w:val="24"/>
          <w:lang w:val="sq-AL"/>
        </w:rPr>
        <w:t>të</w:t>
      </w:r>
      <w:r w:rsidR="00081230" w:rsidRPr="00034BE2">
        <w:rPr>
          <w:rStyle w:val="Strong"/>
          <w:rFonts w:ascii="Times New Roman" w:hAnsi="Times New Roman"/>
          <w:b w:val="0"/>
          <w:sz w:val="24"/>
          <w:szCs w:val="24"/>
          <w:lang w:val="sq-AL"/>
        </w:rPr>
        <w:t xml:space="preserve"> informacionit gjeohap</w:t>
      </w:r>
      <w:r w:rsidR="00E472B8" w:rsidRPr="00034BE2">
        <w:rPr>
          <w:rStyle w:val="Strong"/>
          <w:rFonts w:ascii="Times New Roman" w:hAnsi="Times New Roman"/>
          <w:b w:val="0"/>
          <w:sz w:val="24"/>
          <w:szCs w:val="24"/>
          <w:lang w:val="sq-AL"/>
        </w:rPr>
        <w:t>ë</w:t>
      </w:r>
      <w:r w:rsidR="00081230" w:rsidRPr="00034BE2">
        <w:rPr>
          <w:rStyle w:val="Strong"/>
          <w:rFonts w:ascii="Times New Roman" w:hAnsi="Times New Roman"/>
          <w:b w:val="0"/>
          <w:sz w:val="24"/>
          <w:szCs w:val="24"/>
          <w:lang w:val="sq-AL"/>
        </w:rPr>
        <w:t>sinor</w:t>
      </w:r>
      <w:r w:rsidR="003B14E7" w:rsidRPr="00034BE2">
        <w:rPr>
          <w:rStyle w:val="Strong"/>
          <w:rFonts w:ascii="Times New Roman" w:hAnsi="Times New Roman"/>
          <w:b w:val="0"/>
          <w:sz w:val="24"/>
          <w:szCs w:val="24"/>
          <w:lang w:val="sq-AL"/>
        </w:rPr>
        <w:t xml:space="preserve"> eficient q</w:t>
      </w:r>
      <w:r w:rsidR="00E472B8" w:rsidRPr="00034BE2">
        <w:rPr>
          <w:rStyle w:val="Strong"/>
          <w:rFonts w:ascii="Times New Roman" w:hAnsi="Times New Roman"/>
          <w:b w:val="0"/>
          <w:sz w:val="24"/>
          <w:szCs w:val="24"/>
          <w:lang w:val="sq-AL"/>
        </w:rPr>
        <w:t>ë</w:t>
      </w:r>
      <w:r w:rsidR="003B14E7" w:rsidRPr="00034BE2">
        <w:rPr>
          <w:rStyle w:val="Strong"/>
          <w:rFonts w:ascii="Times New Roman" w:hAnsi="Times New Roman"/>
          <w:b w:val="0"/>
          <w:sz w:val="24"/>
          <w:szCs w:val="24"/>
          <w:lang w:val="sq-AL"/>
        </w:rPr>
        <w:t xml:space="preserve"> t</w:t>
      </w:r>
      <w:r w:rsidR="00E472B8" w:rsidRPr="00034BE2">
        <w:rPr>
          <w:rStyle w:val="Strong"/>
          <w:rFonts w:ascii="Times New Roman" w:hAnsi="Times New Roman"/>
          <w:b w:val="0"/>
          <w:sz w:val="24"/>
          <w:szCs w:val="24"/>
          <w:lang w:val="sq-AL"/>
        </w:rPr>
        <w:t>ë</w:t>
      </w:r>
      <w:r w:rsidR="003B14E7" w:rsidRPr="00034BE2">
        <w:rPr>
          <w:rStyle w:val="Strong"/>
          <w:rFonts w:ascii="Times New Roman" w:hAnsi="Times New Roman"/>
          <w:b w:val="0"/>
          <w:sz w:val="24"/>
          <w:szCs w:val="24"/>
          <w:lang w:val="sq-AL"/>
        </w:rPr>
        <w:t xml:space="preserve"> sh</w:t>
      </w:r>
      <w:r w:rsidR="00E472B8" w:rsidRPr="00034BE2">
        <w:rPr>
          <w:rStyle w:val="Strong"/>
          <w:rFonts w:ascii="Times New Roman" w:hAnsi="Times New Roman"/>
          <w:b w:val="0"/>
          <w:sz w:val="24"/>
          <w:szCs w:val="24"/>
          <w:lang w:val="sq-AL"/>
        </w:rPr>
        <w:t>ë</w:t>
      </w:r>
      <w:r w:rsidR="003B14E7" w:rsidRPr="00034BE2">
        <w:rPr>
          <w:rStyle w:val="Strong"/>
          <w:rFonts w:ascii="Times New Roman" w:hAnsi="Times New Roman"/>
          <w:b w:val="0"/>
          <w:sz w:val="24"/>
          <w:szCs w:val="24"/>
          <w:lang w:val="sq-AL"/>
        </w:rPr>
        <w:t>rbej</w:t>
      </w:r>
      <w:r w:rsidR="00E472B8" w:rsidRPr="00034BE2">
        <w:rPr>
          <w:rStyle w:val="Strong"/>
          <w:rFonts w:ascii="Times New Roman" w:hAnsi="Times New Roman"/>
          <w:b w:val="0"/>
          <w:sz w:val="24"/>
          <w:szCs w:val="24"/>
          <w:lang w:val="sq-AL"/>
        </w:rPr>
        <w:t>ë</w:t>
      </w:r>
      <w:r w:rsidR="003B14E7" w:rsidRPr="00034BE2">
        <w:rPr>
          <w:rStyle w:val="Strong"/>
          <w:rFonts w:ascii="Times New Roman" w:hAnsi="Times New Roman"/>
          <w:b w:val="0"/>
          <w:sz w:val="24"/>
          <w:szCs w:val="24"/>
          <w:lang w:val="sq-AL"/>
        </w:rPr>
        <w:t xml:space="preserve"> n</w:t>
      </w:r>
      <w:r w:rsidR="00E472B8" w:rsidRPr="00034BE2">
        <w:rPr>
          <w:rStyle w:val="Strong"/>
          <w:rFonts w:ascii="Times New Roman" w:hAnsi="Times New Roman"/>
          <w:b w:val="0"/>
          <w:sz w:val="24"/>
          <w:szCs w:val="24"/>
          <w:lang w:val="sq-AL"/>
        </w:rPr>
        <w:t>ë</w:t>
      </w:r>
      <w:r w:rsidR="003B14E7" w:rsidRPr="00034BE2">
        <w:rPr>
          <w:rStyle w:val="Strong"/>
          <w:rFonts w:ascii="Times New Roman" w:hAnsi="Times New Roman"/>
          <w:b w:val="0"/>
          <w:sz w:val="24"/>
          <w:szCs w:val="24"/>
          <w:lang w:val="sq-AL"/>
        </w:rPr>
        <w:t xml:space="preserve"> marrjen e vendimeve t</w:t>
      </w:r>
      <w:r w:rsidR="00E472B8" w:rsidRPr="00034BE2">
        <w:rPr>
          <w:rStyle w:val="Strong"/>
          <w:rFonts w:ascii="Times New Roman" w:hAnsi="Times New Roman"/>
          <w:b w:val="0"/>
          <w:sz w:val="24"/>
          <w:szCs w:val="24"/>
          <w:lang w:val="sq-AL"/>
        </w:rPr>
        <w:t>ë</w:t>
      </w:r>
      <w:r w:rsidR="003B14E7" w:rsidRPr="00034BE2">
        <w:rPr>
          <w:rStyle w:val="Strong"/>
          <w:rFonts w:ascii="Times New Roman" w:hAnsi="Times New Roman"/>
          <w:b w:val="0"/>
          <w:sz w:val="24"/>
          <w:szCs w:val="24"/>
          <w:lang w:val="sq-AL"/>
        </w:rPr>
        <w:t xml:space="preserve"> duhura </w:t>
      </w:r>
      <w:r w:rsidR="008C1638" w:rsidRPr="00034BE2">
        <w:rPr>
          <w:rStyle w:val="Strong"/>
          <w:rFonts w:ascii="Times New Roman" w:hAnsi="Times New Roman"/>
          <w:b w:val="0"/>
          <w:sz w:val="24"/>
          <w:szCs w:val="24"/>
          <w:lang w:val="sq-AL"/>
        </w:rPr>
        <w:t xml:space="preserve">dhe optimale </w:t>
      </w:r>
      <w:r w:rsidR="00081230" w:rsidRPr="00034BE2">
        <w:rPr>
          <w:rStyle w:val="Strong"/>
          <w:rFonts w:ascii="Times New Roman" w:hAnsi="Times New Roman"/>
          <w:b w:val="0"/>
          <w:sz w:val="24"/>
          <w:szCs w:val="24"/>
          <w:lang w:val="sq-AL"/>
        </w:rPr>
        <w:t>nga institucionet p</w:t>
      </w:r>
      <w:r w:rsidR="00E472B8" w:rsidRPr="00034BE2">
        <w:rPr>
          <w:rStyle w:val="Strong"/>
          <w:rFonts w:ascii="Times New Roman" w:hAnsi="Times New Roman"/>
          <w:b w:val="0"/>
          <w:sz w:val="24"/>
          <w:szCs w:val="24"/>
          <w:lang w:val="sq-AL"/>
        </w:rPr>
        <w:t>ë</w:t>
      </w:r>
      <w:r w:rsidR="00081230" w:rsidRPr="00034BE2">
        <w:rPr>
          <w:rStyle w:val="Strong"/>
          <w:rFonts w:ascii="Times New Roman" w:hAnsi="Times New Roman"/>
          <w:b w:val="0"/>
          <w:sz w:val="24"/>
          <w:szCs w:val="24"/>
          <w:lang w:val="sq-AL"/>
        </w:rPr>
        <w:t>rgjegj</w:t>
      </w:r>
      <w:r w:rsidR="00E472B8" w:rsidRPr="00034BE2">
        <w:rPr>
          <w:rStyle w:val="Strong"/>
          <w:rFonts w:ascii="Times New Roman" w:hAnsi="Times New Roman"/>
          <w:b w:val="0"/>
          <w:sz w:val="24"/>
          <w:szCs w:val="24"/>
          <w:lang w:val="sq-AL"/>
        </w:rPr>
        <w:t>ë</w:t>
      </w:r>
      <w:r w:rsidR="00081230" w:rsidRPr="00034BE2">
        <w:rPr>
          <w:rStyle w:val="Strong"/>
          <w:rFonts w:ascii="Times New Roman" w:hAnsi="Times New Roman"/>
          <w:b w:val="0"/>
          <w:sz w:val="24"/>
          <w:szCs w:val="24"/>
          <w:lang w:val="sq-AL"/>
        </w:rPr>
        <w:t xml:space="preserve">se </w:t>
      </w:r>
      <w:r w:rsidR="003B14E7" w:rsidRPr="00034BE2">
        <w:rPr>
          <w:rStyle w:val="Strong"/>
          <w:rFonts w:ascii="Times New Roman" w:hAnsi="Times New Roman"/>
          <w:b w:val="0"/>
          <w:sz w:val="24"/>
          <w:szCs w:val="24"/>
          <w:lang w:val="sq-AL"/>
        </w:rPr>
        <w:t>n</w:t>
      </w:r>
      <w:r w:rsidR="00E472B8" w:rsidRPr="00034BE2">
        <w:rPr>
          <w:rStyle w:val="Strong"/>
          <w:rFonts w:ascii="Times New Roman" w:hAnsi="Times New Roman"/>
          <w:b w:val="0"/>
          <w:sz w:val="24"/>
          <w:szCs w:val="24"/>
          <w:lang w:val="sq-AL"/>
        </w:rPr>
        <w:t>ë</w:t>
      </w:r>
      <w:r w:rsidR="003B14E7" w:rsidRPr="00034BE2">
        <w:rPr>
          <w:rStyle w:val="Strong"/>
          <w:rFonts w:ascii="Times New Roman" w:hAnsi="Times New Roman"/>
          <w:b w:val="0"/>
          <w:sz w:val="24"/>
          <w:szCs w:val="24"/>
          <w:lang w:val="sq-AL"/>
        </w:rPr>
        <w:t xml:space="preserve"> funksion t</w:t>
      </w:r>
      <w:r w:rsidR="00E472B8" w:rsidRPr="00034BE2">
        <w:rPr>
          <w:rStyle w:val="Strong"/>
          <w:rFonts w:ascii="Times New Roman" w:hAnsi="Times New Roman"/>
          <w:b w:val="0"/>
          <w:sz w:val="24"/>
          <w:szCs w:val="24"/>
          <w:lang w:val="sq-AL"/>
        </w:rPr>
        <w:t>ë</w:t>
      </w:r>
      <w:r w:rsidR="003B14E7" w:rsidRPr="00034BE2">
        <w:rPr>
          <w:rStyle w:val="Strong"/>
          <w:rFonts w:ascii="Times New Roman" w:hAnsi="Times New Roman"/>
          <w:b w:val="0"/>
          <w:sz w:val="24"/>
          <w:szCs w:val="24"/>
          <w:lang w:val="sq-AL"/>
        </w:rPr>
        <w:t xml:space="preserve"> mir</w:t>
      </w:r>
      <w:r w:rsidR="00E472B8" w:rsidRPr="00034BE2">
        <w:rPr>
          <w:rStyle w:val="Strong"/>
          <w:rFonts w:ascii="Times New Roman" w:hAnsi="Times New Roman"/>
          <w:b w:val="0"/>
          <w:sz w:val="24"/>
          <w:szCs w:val="24"/>
          <w:lang w:val="sq-AL"/>
        </w:rPr>
        <w:t>ë</w:t>
      </w:r>
      <w:r w:rsidR="003B14E7" w:rsidRPr="00034BE2">
        <w:rPr>
          <w:rStyle w:val="Strong"/>
          <w:rFonts w:ascii="Times New Roman" w:hAnsi="Times New Roman"/>
          <w:b w:val="0"/>
          <w:sz w:val="24"/>
          <w:szCs w:val="24"/>
          <w:lang w:val="sq-AL"/>
        </w:rPr>
        <w:t>qeverisjes</w:t>
      </w:r>
      <w:r w:rsidR="001E13F0" w:rsidRPr="00034BE2">
        <w:rPr>
          <w:rStyle w:val="Strong"/>
          <w:rFonts w:ascii="Times New Roman" w:hAnsi="Times New Roman"/>
          <w:b w:val="0"/>
          <w:sz w:val="24"/>
          <w:szCs w:val="24"/>
          <w:lang w:val="sq-AL"/>
        </w:rPr>
        <w:t xml:space="preserve"> dhe zhvillimit </w:t>
      </w:r>
      <w:r w:rsidR="008C1638" w:rsidRPr="00034BE2">
        <w:rPr>
          <w:rStyle w:val="Strong"/>
          <w:rFonts w:ascii="Times New Roman" w:hAnsi="Times New Roman"/>
          <w:b w:val="0"/>
          <w:sz w:val="24"/>
          <w:szCs w:val="24"/>
          <w:lang w:val="sq-AL"/>
        </w:rPr>
        <w:t xml:space="preserve">të vendit </w:t>
      </w:r>
      <w:r w:rsidR="001E13F0" w:rsidRPr="00034BE2">
        <w:rPr>
          <w:rStyle w:val="Strong"/>
          <w:rFonts w:ascii="Times New Roman" w:hAnsi="Times New Roman"/>
          <w:b w:val="0"/>
          <w:sz w:val="24"/>
          <w:szCs w:val="24"/>
          <w:lang w:val="sq-AL"/>
        </w:rPr>
        <w:t>n</w:t>
      </w:r>
      <w:r w:rsidR="00E472B8" w:rsidRPr="00034BE2">
        <w:rPr>
          <w:rStyle w:val="Strong"/>
          <w:rFonts w:ascii="Times New Roman" w:hAnsi="Times New Roman"/>
          <w:b w:val="0"/>
          <w:sz w:val="24"/>
          <w:szCs w:val="24"/>
          <w:lang w:val="sq-AL"/>
        </w:rPr>
        <w:t>ë</w:t>
      </w:r>
      <w:r w:rsidR="001E13F0" w:rsidRPr="00034BE2">
        <w:rPr>
          <w:rStyle w:val="Strong"/>
          <w:rFonts w:ascii="Times New Roman" w:hAnsi="Times New Roman"/>
          <w:b w:val="0"/>
          <w:sz w:val="24"/>
          <w:szCs w:val="24"/>
          <w:lang w:val="sq-AL"/>
        </w:rPr>
        <w:t xml:space="preserve"> t</w:t>
      </w:r>
      <w:r w:rsidR="00E472B8" w:rsidRPr="00034BE2">
        <w:rPr>
          <w:rStyle w:val="Strong"/>
          <w:rFonts w:ascii="Times New Roman" w:hAnsi="Times New Roman"/>
          <w:b w:val="0"/>
          <w:sz w:val="24"/>
          <w:szCs w:val="24"/>
          <w:lang w:val="sq-AL"/>
        </w:rPr>
        <w:t>ë</w:t>
      </w:r>
      <w:r w:rsidR="001E13F0" w:rsidRPr="00034BE2">
        <w:rPr>
          <w:rStyle w:val="Strong"/>
          <w:rFonts w:ascii="Times New Roman" w:hAnsi="Times New Roman"/>
          <w:b w:val="0"/>
          <w:sz w:val="24"/>
          <w:szCs w:val="24"/>
          <w:lang w:val="sq-AL"/>
        </w:rPr>
        <w:t xml:space="preserve"> ardhmen.</w:t>
      </w:r>
    </w:p>
    <w:p w14:paraId="603FAD03" w14:textId="18F556A5" w:rsidR="00081230" w:rsidRPr="00034BE2" w:rsidRDefault="008C1638" w:rsidP="006C1947">
      <w:pPr>
        <w:pStyle w:val="NoSpacing"/>
        <w:spacing w:line="276" w:lineRule="auto"/>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Ndër s</w:t>
      </w:r>
      <w:r w:rsidR="00081230" w:rsidRPr="00034BE2">
        <w:rPr>
          <w:rStyle w:val="Strong"/>
          <w:rFonts w:ascii="Times New Roman" w:hAnsi="Times New Roman"/>
          <w:b w:val="0"/>
          <w:sz w:val="24"/>
          <w:szCs w:val="24"/>
          <w:lang w:val="sq-AL"/>
        </w:rPr>
        <w:t xml:space="preserve">hkaqet kryesore </w:t>
      </w:r>
      <w:r w:rsidRPr="00034BE2">
        <w:rPr>
          <w:rStyle w:val="Strong"/>
          <w:rFonts w:ascii="Times New Roman" w:hAnsi="Times New Roman"/>
          <w:b w:val="0"/>
          <w:sz w:val="24"/>
          <w:szCs w:val="24"/>
          <w:lang w:val="sq-AL"/>
        </w:rPr>
        <w:t>për mosfunksionimin optimal të sistemit kombëtar të informacionit gjeohapësinor, mund të renditen</w:t>
      </w:r>
      <w:r w:rsidR="00081230" w:rsidRPr="00034BE2">
        <w:rPr>
          <w:rStyle w:val="Strong"/>
          <w:rFonts w:ascii="Times New Roman" w:hAnsi="Times New Roman"/>
          <w:b w:val="0"/>
          <w:sz w:val="24"/>
          <w:szCs w:val="24"/>
          <w:lang w:val="sq-AL"/>
        </w:rPr>
        <w:t>:</w:t>
      </w:r>
    </w:p>
    <w:p w14:paraId="78A58621" w14:textId="58BD3678" w:rsidR="00081230" w:rsidRPr="00034BE2" w:rsidRDefault="007A354B" w:rsidP="00370547">
      <w:pPr>
        <w:pStyle w:val="NoSpacing"/>
        <w:numPr>
          <w:ilvl w:val="0"/>
          <w:numId w:val="13"/>
        </w:numPr>
        <w:spacing w:line="276" w:lineRule="auto"/>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Mungesa e nj</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sistemi t</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integruar t</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shp</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rndarjes s</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funksioneve n</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institucionet e sektorit IG</w:t>
      </w:r>
      <w:r w:rsidR="00C828A2" w:rsidRPr="00034BE2">
        <w:rPr>
          <w:rStyle w:val="Strong"/>
          <w:rFonts w:ascii="Times New Roman" w:hAnsi="Times New Roman"/>
          <w:b w:val="0"/>
          <w:sz w:val="24"/>
          <w:szCs w:val="24"/>
          <w:lang w:val="sq-AL"/>
        </w:rPr>
        <w:t xml:space="preserve"> </w:t>
      </w:r>
      <w:r w:rsidR="008C1638" w:rsidRPr="00034BE2">
        <w:rPr>
          <w:rStyle w:val="Strong"/>
          <w:rFonts w:ascii="Times New Roman" w:hAnsi="Times New Roman"/>
          <w:b w:val="0"/>
          <w:sz w:val="24"/>
          <w:szCs w:val="24"/>
          <w:lang w:val="sq-AL"/>
        </w:rPr>
        <w:t>(</w:t>
      </w:r>
      <w:r w:rsidR="003001EA" w:rsidRPr="00034BE2">
        <w:rPr>
          <w:rStyle w:val="Strong"/>
          <w:rFonts w:ascii="Times New Roman" w:hAnsi="Times New Roman"/>
          <w:b w:val="0"/>
          <w:sz w:val="24"/>
          <w:szCs w:val="24"/>
          <w:lang w:val="sq-AL"/>
        </w:rPr>
        <w:t>nd</w:t>
      </w:r>
      <w:r w:rsidR="00E472B8" w:rsidRPr="00034BE2">
        <w:rPr>
          <w:rStyle w:val="Strong"/>
          <w:rFonts w:ascii="Times New Roman" w:hAnsi="Times New Roman"/>
          <w:b w:val="0"/>
          <w:sz w:val="24"/>
          <w:szCs w:val="24"/>
          <w:lang w:val="sq-AL"/>
        </w:rPr>
        <w:t>ë</w:t>
      </w:r>
      <w:r w:rsidR="003001EA" w:rsidRPr="00034BE2">
        <w:rPr>
          <w:rStyle w:val="Strong"/>
          <w:rFonts w:ascii="Times New Roman" w:hAnsi="Times New Roman"/>
          <w:b w:val="0"/>
          <w:sz w:val="24"/>
          <w:szCs w:val="24"/>
          <w:lang w:val="sq-AL"/>
        </w:rPr>
        <w:t xml:space="preserve">rveprim </w:t>
      </w:r>
      <w:r w:rsidR="008C1638" w:rsidRPr="00034BE2">
        <w:rPr>
          <w:rStyle w:val="Strong"/>
          <w:rFonts w:ascii="Times New Roman" w:hAnsi="Times New Roman"/>
          <w:b w:val="0"/>
          <w:sz w:val="24"/>
          <w:szCs w:val="24"/>
          <w:lang w:val="sq-AL"/>
        </w:rPr>
        <w:t xml:space="preserve">jo </w:t>
      </w:r>
      <w:r w:rsidR="003001EA" w:rsidRPr="00034BE2">
        <w:rPr>
          <w:rStyle w:val="Strong"/>
          <w:rFonts w:ascii="Times New Roman" w:hAnsi="Times New Roman"/>
          <w:b w:val="0"/>
          <w:sz w:val="24"/>
          <w:szCs w:val="24"/>
          <w:lang w:val="sq-AL"/>
        </w:rPr>
        <w:t>i duhur mes institucioneve)</w:t>
      </w:r>
      <w:r w:rsidR="00C828A2" w:rsidRPr="00034BE2">
        <w:rPr>
          <w:rStyle w:val="Strong"/>
          <w:rFonts w:ascii="Times New Roman" w:hAnsi="Times New Roman"/>
          <w:b w:val="0"/>
          <w:sz w:val="24"/>
          <w:szCs w:val="24"/>
          <w:lang w:val="sq-AL"/>
        </w:rPr>
        <w:t>;</w:t>
      </w:r>
    </w:p>
    <w:p w14:paraId="0EF700CC" w14:textId="38826330" w:rsidR="00C828A2" w:rsidRPr="00034BE2" w:rsidRDefault="008D7557" w:rsidP="00370547">
      <w:pPr>
        <w:pStyle w:val="NoSpacing"/>
        <w:numPr>
          <w:ilvl w:val="0"/>
          <w:numId w:val="13"/>
        </w:numPr>
        <w:spacing w:line="276" w:lineRule="auto"/>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Paqart</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si dhe mbivendosje e p</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rgjegj</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sive</w:t>
      </w:r>
      <w:r w:rsidR="00AD27F6" w:rsidRPr="00034BE2">
        <w:rPr>
          <w:rStyle w:val="Strong"/>
          <w:rFonts w:ascii="Times New Roman" w:hAnsi="Times New Roman"/>
          <w:b w:val="0"/>
          <w:sz w:val="24"/>
          <w:szCs w:val="24"/>
          <w:lang w:val="sq-AL"/>
        </w:rPr>
        <w:t>;</w:t>
      </w:r>
    </w:p>
    <w:p w14:paraId="2592B006" w14:textId="63A5B8AD" w:rsidR="00AD27F6" w:rsidRPr="00034BE2" w:rsidRDefault="00AD27F6" w:rsidP="00370547">
      <w:pPr>
        <w:pStyle w:val="NoSpacing"/>
        <w:numPr>
          <w:ilvl w:val="0"/>
          <w:numId w:val="13"/>
        </w:numPr>
        <w:spacing w:after="120" w:line="276" w:lineRule="auto"/>
        <w:ind w:left="714" w:hanging="357"/>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Mungesa e strukturave t</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dedikuara p</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r IG brenda autoriteteve publike p</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rgjegj</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se p</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r temat e IG.</w:t>
      </w:r>
    </w:p>
    <w:p w14:paraId="68282711" w14:textId="7BA05C89" w:rsidR="00E86174" w:rsidRPr="00034BE2" w:rsidRDefault="004225B6" w:rsidP="00293FB8">
      <w:pPr>
        <w:pStyle w:val="NoSpacing"/>
        <w:spacing w:after="120" w:line="276" w:lineRule="auto"/>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Problemi i mosfunksionimit n</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m</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nyr</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n </w:t>
      </w:r>
      <w:r w:rsidR="00293FB8" w:rsidRPr="00034BE2">
        <w:rPr>
          <w:rStyle w:val="Strong"/>
          <w:rFonts w:ascii="Times New Roman" w:hAnsi="Times New Roman"/>
          <w:b w:val="0"/>
          <w:sz w:val="24"/>
          <w:szCs w:val="24"/>
          <w:lang w:val="sq-AL"/>
        </w:rPr>
        <w:t>optimale apo të</w:t>
      </w:r>
      <w:r w:rsidRPr="00034BE2">
        <w:rPr>
          <w:rStyle w:val="Strong"/>
          <w:rFonts w:ascii="Times New Roman" w:hAnsi="Times New Roman"/>
          <w:b w:val="0"/>
          <w:sz w:val="24"/>
          <w:szCs w:val="24"/>
          <w:lang w:val="sq-AL"/>
        </w:rPr>
        <w:t xml:space="preserve"> duhur</w:t>
      </w:r>
      <w:r w:rsidR="005F150D" w:rsidRPr="00034BE2">
        <w:rPr>
          <w:rStyle w:val="Strong"/>
          <w:rFonts w:ascii="Times New Roman" w:hAnsi="Times New Roman"/>
          <w:b w:val="0"/>
          <w:sz w:val="24"/>
          <w:szCs w:val="24"/>
          <w:lang w:val="sq-AL"/>
        </w:rPr>
        <w:t xml:space="preserve"> t</w:t>
      </w:r>
      <w:r w:rsidR="00E472B8" w:rsidRPr="00034BE2">
        <w:rPr>
          <w:rStyle w:val="Strong"/>
          <w:rFonts w:ascii="Times New Roman" w:hAnsi="Times New Roman"/>
          <w:b w:val="0"/>
          <w:sz w:val="24"/>
          <w:szCs w:val="24"/>
          <w:lang w:val="sq-AL"/>
        </w:rPr>
        <w:t>ë</w:t>
      </w:r>
      <w:r w:rsidR="005F150D" w:rsidRPr="00034BE2">
        <w:rPr>
          <w:rStyle w:val="Strong"/>
          <w:rFonts w:ascii="Times New Roman" w:hAnsi="Times New Roman"/>
          <w:b w:val="0"/>
          <w:sz w:val="24"/>
          <w:szCs w:val="24"/>
          <w:lang w:val="sq-AL"/>
        </w:rPr>
        <w:t xml:space="preserve"> sektorit t</w:t>
      </w:r>
      <w:r w:rsidR="00E472B8" w:rsidRPr="00034BE2">
        <w:rPr>
          <w:rStyle w:val="Strong"/>
          <w:rFonts w:ascii="Times New Roman" w:hAnsi="Times New Roman"/>
          <w:b w:val="0"/>
          <w:sz w:val="24"/>
          <w:szCs w:val="24"/>
          <w:lang w:val="sq-AL"/>
        </w:rPr>
        <w:t>ë</w:t>
      </w:r>
      <w:r w:rsidR="005F150D" w:rsidRPr="00034BE2">
        <w:rPr>
          <w:rStyle w:val="Strong"/>
          <w:rFonts w:ascii="Times New Roman" w:hAnsi="Times New Roman"/>
          <w:b w:val="0"/>
          <w:sz w:val="24"/>
          <w:szCs w:val="24"/>
          <w:lang w:val="sq-AL"/>
        </w:rPr>
        <w:t xml:space="preserve"> IG</w:t>
      </w:r>
      <w:r w:rsidR="00943603" w:rsidRPr="00034BE2">
        <w:rPr>
          <w:rStyle w:val="Strong"/>
          <w:rFonts w:ascii="Times New Roman" w:hAnsi="Times New Roman"/>
          <w:b w:val="0"/>
          <w:sz w:val="24"/>
          <w:szCs w:val="24"/>
          <w:lang w:val="sq-AL"/>
        </w:rPr>
        <w:t>, mb</w:t>
      </w:r>
      <w:r w:rsidR="00E472B8" w:rsidRPr="00034BE2">
        <w:rPr>
          <w:rStyle w:val="Strong"/>
          <w:rFonts w:ascii="Times New Roman" w:hAnsi="Times New Roman"/>
          <w:b w:val="0"/>
          <w:sz w:val="24"/>
          <w:szCs w:val="24"/>
          <w:lang w:val="sq-AL"/>
        </w:rPr>
        <w:t>ë</w:t>
      </w:r>
      <w:r w:rsidR="00943603" w:rsidRPr="00034BE2">
        <w:rPr>
          <w:rStyle w:val="Strong"/>
          <w:rFonts w:ascii="Times New Roman" w:hAnsi="Times New Roman"/>
          <w:b w:val="0"/>
          <w:sz w:val="24"/>
          <w:szCs w:val="24"/>
          <w:lang w:val="sq-AL"/>
        </w:rPr>
        <w:t>shtetur n</w:t>
      </w:r>
      <w:r w:rsidR="00E472B8" w:rsidRPr="00034BE2">
        <w:rPr>
          <w:rStyle w:val="Strong"/>
          <w:rFonts w:ascii="Times New Roman" w:hAnsi="Times New Roman"/>
          <w:b w:val="0"/>
          <w:sz w:val="24"/>
          <w:szCs w:val="24"/>
          <w:lang w:val="sq-AL"/>
        </w:rPr>
        <w:t>ë</w:t>
      </w:r>
      <w:r w:rsidR="00943603" w:rsidRPr="00034BE2">
        <w:rPr>
          <w:rStyle w:val="Strong"/>
          <w:rFonts w:ascii="Times New Roman" w:hAnsi="Times New Roman"/>
          <w:b w:val="0"/>
          <w:sz w:val="24"/>
          <w:szCs w:val="24"/>
          <w:lang w:val="sq-AL"/>
        </w:rPr>
        <w:t xml:space="preserve"> struktur</w:t>
      </w:r>
      <w:r w:rsidR="00E472B8" w:rsidRPr="00034BE2">
        <w:rPr>
          <w:rStyle w:val="Strong"/>
          <w:rFonts w:ascii="Times New Roman" w:hAnsi="Times New Roman"/>
          <w:b w:val="0"/>
          <w:sz w:val="24"/>
          <w:szCs w:val="24"/>
          <w:lang w:val="sq-AL"/>
        </w:rPr>
        <w:t>ë</w:t>
      </w:r>
      <w:r w:rsidR="00943603" w:rsidRPr="00034BE2">
        <w:rPr>
          <w:rStyle w:val="Strong"/>
          <w:rFonts w:ascii="Times New Roman" w:hAnsi="Times New Roman"/>
          <w:b w:val="0"/>
          <w:sz w:val="24"/>
          <w:szCs w:val="24"/>
          <w:lang w:val="sq-AL"/>
        </w:rPr>
        <w:t>n organizative t</w:t>
      </w:r>
      <w:r w:rsidR="00E472B8" w:rsidRPr="00034BE2">
        <w:rPr>
          <w:rStyle w:val="Strong"/>
          <w:rFonts w:ascii="Times New Roman" w:hAnsi="Times New Roman"/>
          <w:b w:val="0"/>
          <w:sz w:val="24"/>
          <w:szCs w:val="24"/>
          <w:lang w:val="sq-AL"/>
        </w:rPr>
        <w:t>ë</w:t>
      </w:r>
      <w:r w:rsidR="00943603" w:rsidRPr="00034BE2">
        <w:rPr>
          <w:rStyle w:val="Strong"/>
          <w:rFonts w:ascii="Times New Roman" w:hAnsi="Times New Roman"/>
          <w:b w:val="0"/>
          <w:sz w:val="24"/>
          <w:szCs w:val="24"/>
          <w:lang w:val="sq-AL"/>
        </w:rPr>
        <w:t xml:space="preserve"> vjet</w:t>
      </w:r>
      <w:r w:rsidR="00E472B8" w:rsidRPr="00034BE2">
        <w:rPr>
          <w:rStyle w:val="Strong"/>
          <w:rFonts w:ascii="Times New Roman" w:hAnsi="Times New Roman"/>
          <w:b w:val="0"/>
          <w:sz w:val="24"/>
          <w:szCs w:val="24"/>
          <w:lang w:val="sq-AL"/>
        </w:rPr>
        <w:t>ë</w:t>
      </w:r>
      <w:r w:rsidR="00943603" w:rsidRPr="00034BE2">
        <w:rPr>
          <w:rStyle w:val="Strong"/>
          <w:rFonts w:ascii="Times New Roman" w:hAnsi="Times New Roman"/>
          <w:b w:val="0"/>
          <w:sz w:val="24"/>
          <w:szCs w:val="24"/>
          <w:lang w:val="sq-AL"/>
        </w:rPr>
        <w:t xml:space="preserve">r </w:t>
      </w:r>
      <w:r w:rsidR="00BC4084" w:rsidRPr="00034BE2">
        <w:rPr>
          <w:rStyle w:val="Strong"/>
          <w:rFonts w:ascii="Times New Roman" w:hAnsi="Times New Roman"/>
          <w:b w:val="0"/>
          <w:sz w:val="24"/>
          <w:szCs w:val="24"/>
          <w:lang w:val="sq-AL"/>
        </w:rPr>
        <w:t>që</w:t>
      </w:r>
      <w:r w:rsidR="002B1932" w:rsidRPr="00034BE2">
        <w:rPr>
          <w:rStyle w:val="Strong"/>
          <w:rFonts w:ascii="Times New Roman" w:hAnsi="Times New Roman"/>
          <w:b w:val="0"/>
          <w:sz w:val="24"/>
          <w:szCs w:val="24"/>
          <w:lang w:val="sq-AL"/>
        </w:rPr>
        <w:t xml:space="preserve"> shkakton paqart</w:t>
      </w:r>
      <w:r w:rsidR="00E472B8" w:rsidRPr="00034BE2">
        <w:rPr>
          <w:rStyle w:val="Strong"/>
          <w:rFonts w:ascii="Times New Roman" w:hAnsi="Times New Roman"/>
          <w:b w:val="0"/>
          <w:sz w:val="24"/>
          <w:szCs w:val="24"/>
          <w:lang w:val="sq-AL"/>
        </w:rPr>
        <w:t>ë</w:t>
      </w:r>
      <w:r w:rsidR="002B1932" w:rsidRPr="00034BE2">
        <w:rPr>
          <w:rStyle w:val="Strong"/>
          <w:rFonts w:ascii="Times New Roman" w:hAnsi="Times New Roman"/>
          <w:b w:val="0"/>
          <w:sz w:val="24"/>
          <w:szCs w:val="24"/>
          <w:lang w:val="sq-AL"/>
        </w:rPr>
        <w:t>si n</w:t>
      </w:r>
      <w:r w:rsidR="00E472B8" w:rsidRPr="00034BE2">
        <w:rPr>
          <w:rStyle w:val="Strong"/>
          <w:rFonts w:ascii="Times New Roman" w:hAnsi="Times New Roman"/>
          <w:b w:val="0"/>
          <w:sz w:val="24"/>
          <w:szCs w:val="24"/>
          <w:lang w:val="sq-AL"/>
        </w:rPr>
        <w:t>ë</w:t>
      </w:r>
      <w:r w:rsidR="002B1932" w:rsidRPr="00034BE2">
        <w:rPr>
          <w:rStyle w:val="Strong"/>
          <w:rFonts w:ascii="Times New Roman" w:hAnsi="Times New Roman"/>
          <w:b w:val="0"/>
          <w:sz w:val="24"/>
          <w:szCs w:val="24"/>
          <w:lang w:val="sq-AL"/>
        </w:rPr>
        <w:t xml:space="preserve"> p</w:t>
      </w:r>
      <w:r w:rsidR="00E472B8" w:rsidRPr="00034BE2">
        <w:rPr>
          <w:rStyle w:val="Strong"/>
          <w:rFonts w:ascii="Times New Roman" w:hAnsi="Times New Roman"/>
          <w:b w:val="0"/>
          <w:sz w:val="24"/>
          <w:szCs w:val="24"/>
          <w:lang w:val="sq-AL"/>
        </w:rPr>
        <w:t>ë</w:t>
      </w:r>
      <w:r w:rsidR="002B1932" w:rsidRPr="00034BE2">
        <w:rPr>
          <w:rStyle w:val="Strong"/>
          <w:rFonts w:ascii="Times New Roman" w:hAnsi="Times New Roman"/>
          <w:b w:val="0"/>
          <w:sz w:val="24"/>
          <w:szCs w:val="24"/>
          <w:lang w:val="sq-AL"/>
        </w:rPr>
        <w:t>rmbushjen e funksioneve dhe nuk nxjerr n</w:t>
      </w:r>
      <w:r w:rsidR="00E472B8" w:rsidRPr="00034BE2">
        <w:rPr>
          <w:rStyle w:val="Strong"/>
          <w:rFonts w:ascii="Times New Roman" w:hAnsi="Times New Roman"/>
          <w:b w:val="0"/>
          <w:sz w:val="24"/>
          <w:szCs w:val="24"/>
          <w:lang w:val="sq-AL"/>
        </w:rPr>
        <w:t>ë</w:t>
      </w:r>
      <w:r w:rsidR="002B1932" w:rsidRPr="00034BE2">
        <w:rPr>
          <w:rStyle w:val="Strong"/>
          <w:rFonts w:ascii="Times New Roman" w:hAnsi="Times New Roman"/>
          <w:b w:val="0"/>
          <w:sz w:val="24"/>
          <w:szCs w:val="24"/>
          <w:lang w:val="sq-AL"/>
        </w:rPr>
        <w:t xml:space="preserve"> pah rolin e ASIG si institucioni kryesor, prek t</w:t>
      </w:r>
      <w:r w:rsidR="00E472B8" w:rsidRPr="00034BE2">
        <w:rPr>
          <w:rStyle w:val="Strong"/>
          <w:rFonts w:ascii="Times New Roman" w:hAnsi="Times New Roman"/>
          <w:b w:val="0"/>
          <w:sz w:val="24"/>
          <w:szCs w:val="24"/>
          <w:lang w:val="sq-AL"/>
        </w:rPr>
        <w:t>ë</w:t>
      </w:r>
      <w:r w:rsidR="002B1932" w:rsidRPr="00034BE2">
        <w:rPr>
          <w:rStyle w:val="Strong"/>
          <w:rFonts w:ascii="Times New Roman" w:hAnsi="Times New Roman"/>
          <w:b w:val="0"/>
          <w:sz w:val="24"/>
          <w:szCs w:val="24"/>
          <w:lang w:val="sq-AL"/>
        </w:rPr>
        <w:t xml:space="preserve"> gjith</w:t>
      </w:r>
      <w:r w:rsidR="00E472B8" w:rsidRPr="00034BE2">
        <w:rPr>
          <w:rStyle w:val="Strong"/>
          <w:rFonts w:ascii="Times New Roman" w:hAnsi="Times New Roman"/>
          <w:b w:val="0"/>
          <w:sz w:val="24"/>
          <w:szCs w:val="24"/>
          <w:lang w:val="sq-AL"/>
        </w:rPr>
        <w:t>ë</w:t>
      </w:r>
      <w:r w:rsidR="002B1932" w:rsidRPr="00034BE2">
        <w:rPr>
          <w:rStyle w:val="Strong"/>
          <w:rFonts w:ascii="Times New Roman" w:hAnsi="Times New Roman"/>
          <w:b w:val="0"/>
          <w:sz w:val="24"/>
          <w:szCs w:val="24"/>
          <w:lang w:val="sq-AL"/>
        </w:rPr>
        <w:t xml:space="preserve"> territorin e Republik</w:t>
      </w:r>
      <w:r w:rsidR="00E472B8" w:rsidRPr="00034BE2">
        <w:rPr>
          <w:rStyle w:val="Strong"/>
          <w:rFonts w:ascii="Times New Roman" w:hAnsi="Times New Roman"/>
          <w:b w:val="0"/>
          <w:sz w:val="24"/>
          <w:szCs w:val="24"/>
          <w:lang w:val="sq-AL"/>
        </w:rPr>
        <w:t>ë</w:t>
      </w:r>
      <w:r w:rsidR="002B1932" w:rsidRPr="00034BE2">
        <w:rPr>
          <w:rStyle w:val="Strong"/>
          <w:rFonts w:ascii="Times New Roman" w:hAnsi="Times New Roman"/>
          <w:b w:val="0"/>
          <w:sz w:val="24"/>
          <w:szCs w:val="24"/>
          <w:lang w:val="sq-AL"/>
        </w:rPr>
        <w:t>s s</w:t>
      </w:r>
      <w:r w:rsidR="00E472B8" w:rsidRPr="00034BE2">
        <w:rPr>
          <w:rStyle w:val="Strong"/>
          <w:rFonts w:ascii="Times New Roman" w:hAnsi="Times New Roman"/>
          <w:b w:val="0"/>
          <w:sz w:val="24"/>
          <w:szCs w:val="24"/>
          <w:lang w:val="sq-AL"/>
        </w:rPr>
        <w:t>ë</w:t>
      </w:r>
      <w:r w:rsidR="002B1932" w:rsidRPr="00034BE2">
        <w:rPr>
          <w:rStyle w:val="Strong"/>
          <w:rFonts w:ascii="Times New Roman" w:hAnsi="Times New Roman"/>
          <w:b w:val="0"/>
          <w:sz w:val="24"/>
          <w:szCs w:val="24"/>
          <w:lang w:val="sq-AL"/>
        </w:rPr>
        <w:t xml:space="preserve"> Shqip</w:t>
      </w:r>
      <w:r w:rsidR="00E472B8" w:rsidRPr="00034BE2">
        <w:rPr>
          <w:rStyle w:val="Strong"/>
          <w:rFonts w:ascii="Times New Roman" w:hAnsi="Times New Roman"/>
          <w:b w:val="0"/>
          <w:sz w:val="24"/>
          <w:szCs w:val="24"/>
          <w:lang w:val="sq-AL"/>
        </w:rPr>
        <w:t>ë</w:t>
      </w:r>
      <w:r w:rsidR="002B1932" w:rsidRPr="00034BE2">
        <w:rPr>
          <w:rStyle w:val="Strong"/>
          <w:rFonts w:ascii="Times New Roman" w:hAnsi="Times New Roman"/>
          <w:b w:val="0"/>
          <w:sz w:val="24"/>
          <w:szCs w:val="24"/>
          <w:lang w:val="sq-AL"/>
        </w:rPr>
        <w:t>ris</w:t>
      </w:r>
      <w:r w:rsidR="00E472B8" w:rsidRPr="00034BE2">
        <w:rPr>
          <w:rStyle w:val="Strong"/>
          <w:rFonts w:ascii="Times New Roman" w:hAnsi="Times New Roman"/>
          <w:b w:val="0"/>
          <w:sz w:val="24"/>
          <w:szCs w:val="24"/>
          <w:lang w:val="sq-AL"/>
        </w:rPr>
        <w:t>ë</w:t>
      </w:r>
      <w:r w:rsidR="005D20F4" w:rsidRPr="00034BE2">
        <w:rPr>
          <w:rStyle w:val="Strong"/>
          <w:rFonts w:ascii="Times New Roman" w:hAnsi="Times New Roman"/>
          <w:b w:val="0"/>
          <w:sz w:val="24"/>
          <w:szCs w:val="24"/>
          <w:lang w:val="sq-AL"/>
        </w:rPr>
        <w:t xml:space="preserve"> duke </w:t>
      </w:r>
      <w:r w:rsidR="002238EB" w:rsidRPr="00034BE2">
        <w:rPr>
          <w:rStyle w:val="Strong"/>
          <w:rFonts w:ascii="Times New Roman" w:hAnsi="Times New Roman"/>
          <w:b w:val="0"/>
          <w:sz w:val="24"/>
          <w:szCs w:val="24"/>
          <w:lang w:val="sq-AL"/>
        </w:rPr>
        <w:t>p</w:t>
      </w:r>
      <w:r w:rsidR="00E472B8" w:rsidRPr="00034BE2">
        <w:rPr>
          <w:rStyle w:val="Strong"/>
          <w:rFonts w:ascii="Times New Roman" w:hAnsi="Times New Roman"/>
          <w:b w:val="0"/>
          <w:sz w:val="24"/>
          <w:szCs w:val="24"/>
          <w:lang w:val="sq-AL"/>
        </w:rPr>
        <w:t>ë</w:t>
      </w:r>
      <w:r w:rsidR="002238EB" w:rsidRPr="00034BE2">
        <w:rPr>
          <w:rStyle w:val="Strong"/>
          <w:rFonts w:ascii="Times New Roman" w:hAnsi="Times New Roman"/>
          <w:b w:val="0"/>
          <w:sz w:val="24"/>
          <w:szCs w:val="24"/>
          <w:lang w:val="sq-AL"/>
        </w:rPr>
        <w:t>rfshir</w:t>
      </w:r>
      <w:r w:rsidR="00E472B8" w:rsidRPr="00034BE2">
        <w:rPr>
          <w:rStyle w:val="Strong"/>
          <w:rFonts w:ascii="Times New Roman" w:hAnsi="Times New Roman"/>
          <w:b w:val="0"/>
          <w:sz w:val="24"/>
          <w:szCs w:val="24"/>
          <w:lang w:val="sq-AL"/>
        </w:rPr>
        <w:t>ë</w:t>
      </w:r>
      <w:r w:rsidR="002238EB" w:rsidRPr="00034BE2">
        <w:rPr>
          <w:rStyle w:val="Strong"/>
          <w:rFonts w:ascii="Times New Roman" w:hAnsi="Times New Roman"/>
          <w:b w:val="0"/>
          <w:sz w:val="24"/>
          <w:szCs w:val="24"/>
          <w:lang w:val="sq-AL"/>
        </w:rPr>
        <w:t xml:space="preserve"> hap</w:t>
      </w:r>
      <w:r w:rsidR="00E472B8" w:rsidRPr="00034BE2">
        <w:rPr>
          <w:rStyle w:val="Strong"/>
          <w:rFonts w:ascii="Times New Roman" w:hAnsi="Times New Roman"/>
          <w:b w:val="0"/>
          <w:sz w:val="24"/>
          <w:szCs w:val="24"/>
          <w:lang w:val="sq-AL"/>
        </w:rPr>
        <w:t>ë</w:t>
      </w:r>
      <w:r w:rsidR="002238EB" w:rsidRPr="00034BE2">
        <w:rPr>
          <w:rStyle w:val="Strong"/>
          <w:rFonts w:ascii="Times New Roman" w:hAnsi="Times New Roman"/>
          <w:b w:val="0"/>
          <w:sz w:val="24"/>
          <w:szCs w:val="24"/>
          <w:lang w:val="sq-AL"/>
        </w:rPr>
        <w:t>sir</w:t>
      </w:r>
      <w:r w:rsidR="00E472B8" w:rsidRPr="00034BE2">
        <w:rPr>
          <w:rStyle w:val="Strong"/>
          <w:rFonts w:ascii="Times New Roman" w:hAnsi="Times New Roman"/>
          <w:b w:val="0"/>
          <w:sz w:val="24"/>
          <w:szCs w:val="24"/>
          <w:lang w:val="sq-AL"/>
        </w:rPr>
        <w:t>ë</w:t>
      </w:r>
      <w:r w:rsidR="002238EB" w:rsidRPr="00034BE2">
        <w:rPr>
          <w:rStyle w:val="Strong"/>
          <w:rFonts w:ascii="Times New Roman" w:hAnsi="Times New Roman"/>
          <w:b w:val="0"/>
          <w:sz w:val="24"/>
          <w:szCs w:val="24"/>
          <w:lang w:val="sq-AL"/>
        </w:rPr>
        <w:t>n detare, n</w:t>
      </w:r>
      <w:r w:rsidR="00E472B8" w:rsidRPr="00034BE2">
        <w:rPr>
          <w:rStyle w:val="Strong"/>
          <w:rFonts w:ascii="Times New Roman" w:hAnsi="Times New Roman"/>
          <w:b w:val="0"/>
          <w:sz w:val="24"/>
          <w:szCs w:val="24"/>
          <w:lang w:val="sq-AL"/>
        </w:rPr>
        <w:t>ë</w:t>
      </w:r>
      <w:r w:rsidR="002238EB" w:rsidRPr="00034BE2">
        <w:rPr>
          <w:rStyle w:val="Strong"/>
          <w:rFonts w:ascii="Times New Roman" w:hAnsi="Times New Roman"/>
          <w:b w:val="0"/>
          <w:sz w:val="24"/>
          <w:szCs w:val="24"/>
          <w:lang w:val="sq-AL"/>
        </w:rPr>
        <w:t>ntok</w:t>
      </w:r>
      <w:r w:rsidR="00E472B8" w:rsidRPr="00034BE2">
        <w:rPr>
          <w:rStyle w:val="Strong"/>
          <w:rFonts w:ascii="Times New Roman" w:hAnsi="Times New Roman"/>
          <w:b w:val="0"/>
          <w:sz w:val="24"/>
          <w:szCs w:val="24"/>
          <w:lang w:val="sq-AL"/>
        </w:rPr>
        <w:t>ë</w:t>
      </w:r>
      <w:r w:rsidR="002238EB" w:rsidRPr="00034BE2">
        <w:rPr>
          <w:rStyle w:val="Strong"/>
          <w:rFonts w:ascii="Times New Roman" w:hAnsi="Times New Roman"/>
          <w:b w:val="0"/>
          <w:sz w:val="24"/>
          <w:szCs w:val="24"/>
          <w:lang w:val="sq-AL"/>
        </w:rPr>
        <w:t>n dhe hap</w:t>
      </w:r>
      <w:r w:rsidR="00E472B8" w:rsidRPr="00034BE2">
        <w:rPr>
          <w:rStyle w:val="Strong"/>
          <w:rFonts w:ascii="Times New Roman" w:hAnsi="Times New Roman"/>
          <w:b w:val="0"/>
          <w:sz w:val="24"/>
          <w:szCs w:val="24"/>
          <w:lang w:val="sq-AL"/>
        </w:rPr>
        <w:t>ë</w:t>
      </w:r>
      <w:r w:rsidR="002238EB" w:rsidRPr="00034BE2">
        <w:rPr>
          <w:rStyle w:val="Strong"/>
          <w:rFonts w:ascii="Times New Roman" w:hAnsi="Times New Roman"/>
          <w:b w:val="0"/>
          <w:sz w:val="24"/>
          <w:szCs w:val="24"/>
          <w:lang w:val="sq-AL"/>
        </w:rPr>
        <w:t>sir</w:t>
      </w:r>
      <w:r w:rsidR="00E472B8" w:rsidRPr="00034BE2">
        <w:rPr>
          <w:rStyle w:val="Strong"/>
          <w:rFonts w:ascii="Times New Roman" w:hAnsi="Times New Roman"/>
          <w:b w:val="0"/>
          <w:sz w:val="24"/>
          <w:szCs w:val="24"/>
          <w:lang w:val="sq-AL"/>
        </w:rPr>
        <w:t>ë</w:t>
      </w:r>
      <w:r w:rsidR="002238EB" w:rsidRPr="00034BE2">
        <w:rPr>
          <w:rStyle w:val="Strong"/>
          <w:rFonts w:ascii="Times New Roman" w:hAnsi="Times New Roman"/>
          <w:b w:val="0"/>
          <w:sz w:val="24"/>
          <w:szCs w:val="24"/>
          <w:lang w:val="sq-AL"/>
        </w:rPr>
        <w:t>n mbi tok</w:t>
      </w:r>
      <w:r w:rsidR="00E472B8" w:rsidRPr="00034BE2">
        <w:rPr>
          <w:rStyle w:val="Strong"/>
          <w:rFonts w:ascii="Times New Roman" w:hAnsi="Times New Roman"/>
          <w:b w:val="0"/>
          <w:sz w:val="24"/>
          <w:szCs w:val="24"/>
          <w:lang w:val="sq-AL"/>
        </w:rPr>
        <w:t>ë</w:t>
      </w:r>
      <w:r w:rsidR="00FA2F2E" w:rsidRPr="00034BE2">
        <w:rPr>
          <w:rStyle w:val="Strong"/>
          <w:rFonts w:ascii="Times New Roman" w:hAnsi="Times New Roman"/>
          <w:b w:val="0"/>
          <w:sz w:val="24"/>
          <w:szCs w:val="24"/>
          <w:lang w:val="sq-AL"/>
        </w:rPr>
        <w:t xml:space="preserve"> (</w:t>
      </w:r>
      <w:r w:rsidR="00FA2F2E" w:rsidRPr="00034BE2">
        <w:rPr>
          <w:rStyle w:val="Strong"/>
          <w:rFonts w:ascii="Times New Roman" w:hAnsi="Times New Roman"/>
          <w:b w:val="0"/>
          <w:i/>
          <w:sz w:val="24"/>
          <w:szCs w:val="24"/>
          <w:lang w:val="sq-AL"/>
        </w:rPr>
        <w:t>informacioni gjeohap</w:t>
      </w:r>
      <w:r w:rsidR="00E472B8" w:rsidRPr="00034BE2">
        <w:rPr>
          <w:rStyle w:val="Strong"/>
          <w:rFonts w:ascii="Times New Roman" w:hAnsi="Times New Roman"/>
          <w:b w:val="0"/>
          <w:i/>
          <w:sz w:val="24"/>
          <w:szCs w:val="24"/>
          <w:lang w:val="sq-AL"/>
        </w:rPr>
        <w:t>ë</w:t>
      </w:r>
      <w:r w:rsidR="00FA2F2E" w:rsidRPr="00034BE2">
        <w:rPr>
          <w:rStyle w:val="Strong"/>
          <w:rFonts w:ascii="Times New Roman" w:hAnsi="Times New Roman"/>
          <w:b w:val="0"/>
          <w:i/>
          <w:sz w:val="24"/>
          <w:szCs w:val="24"/>
          <w:lang w:val="sq-AL"/>
        </w:rPr>
        <w:t>sinor ka shtrirje gjith</w:t>
      </w:r>
      <w:r w:rsidR="00E472B8" w:rsidRPr="00034BE2">
        <w:rPr>
          <w:rStyle w:val="Strong"/>
          <w:rFonts w:ascii="Times New Roman" w:hAnsi="Times New Roman"/>
          <w:b w:val="0"/>
          <w:i/>
          <w:sz w:val="24"/>
          <w:szCs w:val="24"/>
          <w:lang w:val="sq-AL"/>
        </w:rPr>
        <w:t>ë</w:t>
      </w:r>
      <w:r w:rsidR="00FA2F2E" w:rsidRPr="00034BE2">
        <w:rPr>
          <w:rStyle w:val="Strong"/>
          <w:rFonts w:ascii="Times New Roman" w:hAnsi="Times New Roman"/>
          <w:b w:val="0"/>
          <w:i/>
          <w:sz w:val="24"/>
          <w:szCs w:val="24"/>
          <w:lang w:val="sq-AL"/>
        </w:rPr>
        <w:t>p</w:t>
      </w:r>
      <w:r w:rsidR="00E472B8" w:rsidRPr="00034BE2">
        <w:rPr>
          <w:rStyle w:val="Strong"/>
          <w:rFonts w:ascii="Times New Roman" w:hAnsi="Times New Roman"/>
          <w:b w:val="0"/>
          <w:i/>
          <w:sz w:val="24"/>
          <w:szCs w:val="24"/>
          <w:lang w:val="sq-AL"/>
        </w:rPr>
        <w:t>ë</w:t>
      </w:r>
      <w:r w:rsidR="00FA2F2E" w:rsidRPr="00034BE2">
        <w:rPr>
          <w:rStyle w:val="Strong"/>
          <w:rFonts w:ascii="Times New Roman" w:hAnsi="Times New Roman"/>
          <w:b w:val="0"/>
          <w:i/>
          <w:sz w:val="24"/>
          <w:szCs w:val="24"/>
          <w:lang w:val="sq-AL"/>
        </w:rPr>
        <w:t>rfshir</w:t>
      </w:r>
      <w:r w:rsidR="00E472B8" w:rsidRPr="00034BE2">
        <w:rPr>
          <w:rStyle w:val="Strong"/>
          <w:rFonts w:ascii="Times New Roman" w:hAnsi="Times New Roman"/>
          <w:b w:val="0"/>
          <w:i/>
          <w:sz w:val="24"/>
          <w:szCs w:val="24"/>
          <w:lang w:val="sq-AL"/>
        </w:rPr>
        <w:t>ë</w:t>
      </w:r>
      <w:r w:rsidR="00FA2F2E" w:rsidRPr="00034BE2">
        <w:rPr>
          <w:rStyle w:val="Strong"/>
          <w:rFonts w:ascii="Times New Roman" w:hAnsi="Times New Roman"/>
          <w:b w:val="0"/>
          <w:i/>
          <w:sz w:val="24"/>
          <w:szCs w:val="24"/>
          <w:lang w:val="sq-AL"/>
        </w:rPr>
        <w:t>se q</w:t>
      </w:r>
      <w:r w:rsidR="00E472B8" w:rsidRPr="00034BE2">
        <w:rPr>
          <w:rStyle w:val="Strong"/>
          <w:rFonts w:ascii="Times New Roman" w:hAnsi="Times New Roman"/>
          <w:b w:val="0"/>
          <w:i/>
          <w:sz w:val="24"/>
          <w:szCs w:val="24"/>
          <w:lang w:val="sq-AL"/>
        </w:rPr>
        <w:t>ë</w:t>
      </w:r>
      <w:r w:rsidR="00FA2F2E" w:rsidRPr="00034BE2">
        <w:rPr>
          <w:rStyle w:val="Strong"/>
          <w:rFonts w:ascii="Times New Roman" w:hAnsi="Times New Roman"/>
          <w:b w:val="0"/>
          <w:i/>
          <w:sz w:val="24"/>
          <w:szCs w:val="24"/>
          <w:lang w:val="sq-AL"/>
        </w:rPr>
        <w:t xml:space="preserve"> nuk kufizohet nga kufijt</w:t>
      </w:r>
      <w:r w:rsidR="00E472B8" w:rsidRPr="00034BE2">
        <w:rPr>
          <w:rStyle w:val="Strong"/>
          <w:rFonts w:ascii="Times New Roman" w:hAnsi="Times New Roman"/>
          <w:b w:val="0"/>
          <w:i/>
          <w:sz w:val="24"/>
          <w:szCs w:val="24"/>
          <w:lang w:val="sq-AL"/>
        </w:rPr>
        <w:t>ë</w:t>
      </w:r>
      <w:r w:rsidR="00FA2F2E" w:rsidRPr="00034BE2">
        <w:rPr>
          <w:rStyle w:val="Strong"/>
          <w:rFonts w:ascii="Times New Roman" w:hAnsi="Times New Roman"/>
          <w:b w:val="0"/>
          <w:i/>
          <w:sz w:val="24"/>
          <w:szCs w:val="24"/>
          <w:lang w:val="sq-AL"/>
        </w:rPr>
        <w:t xml:space="preserve"> administrativ</w:t>
      </w:r>
      <w:r w:rsidR="00445A78" w:rsidRPr="00034BE2">
        <w:rPr>
          <w:rStyle w:val="Strong"/>
          <w:rFonts w:ascii="Times New Roman" w:hAnsi="Times New Roman"/>
          <w:b w:val="0"/>
          <w:i/>
          <w:sz w:val="24"/>
          <w:szCs w:val="24"/>
          <w:lang w:val="sq-AL"/>
        </w:rPr>
        <w:t>ë</w:t>
      </w:r>
      <w:r w:rsidR="00FA2F2E" w:rsidRPr="00034BE2">
        <w:rPr>
          <w:rStyle w:val="Strong"/>
          <w:rFonts w:ascii="Times New Roman" w:hAnsi="Times New Roman"/>
          <w:b w:val="0"/>
          <w:i/>
          <w:sz w:val="24"/>
          <w:szCs w:val="24"/>
          <w:lang w:val="sq-AL"/>
        </w:rPr>
        <w:t>, natyror</w:t>
      </w:r>
      <w:r w:rsidR="00E472B8" w:rsidRPr="00034BE2">
        <w:rPr>
          <w:rStyle w:val="Strong"/>
          <w:rFonts w:ascii="Times New Roman" w:hAnsi="Times New Roman"/>
          <w:b w:val="0"/>
          <w:i/>
          <w:sz w:val="24"/>
          <w:szCs w:val="24"/>
          <w:lang w:val="sq-AL"/>
        </w:rPr>
        <w:t>ë</w:t>
      </w:r>
      <w:r w:rsidR="00FA2F2E" w:rsidRPr="00034BE2">
        <w:rPr>
          <w:rStyle w:val="Strong"/>
          <w:rFonts w:ascii="Times New Roman" w:hAnsi="Times New Roman"/>
          <w:b w:val="0"/>
          <w:i/>
          <w:sz w:val="24"/>
          <w:szCs w:val="24"/>
          <w:lang w:val="sq-AL"/>
        </w:rPr>
        <w:t xml:space="preserve"> apo sip</w:t>
      </w:r>
      <w:r w:rsidR="00E472B8" w:rsidRPr="00034BE2">
        <w:rPr>
          <w:rStyle w:val="Strong"/>
          <w:rFonts w:ascii="Times New Roman" w:hAnsi="Times New Roman"/>
          <w:b w:val="0"/>
          <w:i/>
          <w:sz w:val="24"/>
          <w:szCs w:val="24"/>
          <w:lang w:val="sq-AL"/>
        </w:rPr>
        <w:t>ë</w:t>
      </w:r>
      <w:r w:rsidR="00FA2F2E" w:rsidRPr="00034BE2">
        <w:rPr>
          <w:rStyle w:val="Strong"/>
          <w:rFonts w:ascii="Times New Roman" w:hAnsi="Times New Roman"/>
          <w:b w:val="0"/>
          <w:i/>
          <w:sz w:val="24"/>
          <w:szCs w:val="24"/>
          <w:lang w:val="sq-AL"/>
        </w:rPr>
        <w:t>rfaq</w:t>
      </w:r>
      <w:r w:rsidR="00E472B8" w:rsidRPr="00034BE2">
        <w:rPr>
          <w:rStyle w:val="Strong"/>
          <w:rFonts w:ascii="Times New Roman" w:hAnsi="Times New Roman"/>
          <w:b w:val="0"/>
          <w:i/>
          <w:sz w:val="24"/>
          <w:szCs w:val="24"/>
          <w:lang w:val="sq-AL"/>
        </w:rPr>
        <w:t>ë</w:t>
      </w:r>
      <w:r w:rsidR="00FA2F2E" w:rsidRPr="00034BE2">
        <w:rPr>
          <w:rStyle w:val="Strong"/>
          <w:rFonts w:ascii="Times New Roman" w:hAnsi="Times New Roman"/>
          <w:b w:val="0"/>
          <w:i/>
          <w:sz w:val="24"/>
          <w:szCs w:val="24"/>
          <w:lang w:val="sq-AL"/>
        </w:rPr>
        <w:t>sor</w:t>
      </w:r>
      <w:r w:rsidR="00E472B8" w:rsidRPr="00034BE2">
        <w:rPr>
          <w:rStyle w:val="Strong"/>
          <w:rFonts w:ascii="Times New Roman" w:hAnsi="Times New Roman"/>
          <w:b w:val="0"/>
          <w:i/>
          <w:sz w:val="24"/>
          <w:szCs w:val="24"/>
          <w:lang w:val="sq-AL"/>
        </w:rPr>
        <w:t>ë</w:t>
      </w:r>
      <w:r w:rsidR="00FA2F2E" w:rsidRPr="00034BE2">
        <w:rPr>
          <w:rStyle w:val="Strong"/>
          <w:rFonts w:ascii="Times New Roman" w:hAnsi="Times New Roman"/>
          <w:b w:val="0"/>
          <w:sz w:val="24"/>
          <w:szCs w:val="24"/>
          <w:lang w:val="sq-AL"/>
        </w:rPr>
        <w:t>)</w:t>
      </w:r>
      <w:r w:rsidR="002238EB" w:rsidRPr="00034BE2">
        <w:rPr>
          <w:rStyle w:val="Strong"/>
          <w:rFonts w:ascii="Times New Roman" w:hAnsi="Times New Roman"/>
          <w:b w:val="0"/>
          <w:sz w:val="24"/>
          <w:szCs w:val="24"/>
          <w:lang w:val="sq-AL"/>
        </w:rPr>
        <w:t>.</w:t>
      </w:r>
    </w:p>
    <w:p w14:paraId="3B2B3303" w14:textId="49013797" w:rsidR="00F44831" w:rsidRPr="00034BE2" w:rsidRDefault="006170D9" w:rsidP="00E86174">
      <w:pPr>
        <w:pStyle w:val="NoSpacing"/>
        <w:spacing w:line="276" w:lineRule="auto"/>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Grupet e interesit t</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prekura nga ky problem jan</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të gjithë aktorët që mbledhin, përpunojnë dhe përditësojnë të dhëna ose informacion gjeohapësinor në kuadër të rea</w:t>
      </w:r>
      <w:r w:rsidR="006960DA" w:rsidRPr="00034BE2">
        <w:rPr>
          <w:rStyle w:val="Strong"/>
          <w:rFonts w:ascii="Times New Roman" w:hAnsi="Times New Roman"/>
          <w:b w:val="0"/>
          <w:sz w:val="24"/>
          <w:szCs w:val="24"/>
          <w:lang w:val="sq-AL"/>
        </w:rPr>
        <w:t>lizi</w:t>
      </w:r>
      <w:r w:rsidR="00F44831" w:rsidRPr="00034BE2">
        <w:rPr>
          <w:rStyle w:val="Strong"/>
          <w:rFonts w:ascii="Times New Roman" w:hAnsi="Times New Roman"/>
          <w:b w:val="0"/>
          <w:sz w:val="24"/>
          <w:szCs w:val="24"/>
          <w:lang w:val="sq-AL"/>
        </w:rPr>
        <w:t>mit të veprimtarisë së tyre si:</w:t>
      </w:r>
    </w:p>
    <w:p w14:paraId="42C12296" w14:textId="15786A62" w:rsidR="00E86174" w:rsidRPr="00034BE2" w:rsidRDefault="00F44831" w:rsidP="00370547">
      <w:pPr>
        <w:pStyle w:val="NoSpacing"/>
        <w:numPr>
          <w:ilvl w:val="0"/>
          <w:numId w:val="13"/>
        </w:numPr>
        <w:spacing w:line="276" w:lineRule="auto"/>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autoritetet publike p</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rgjegj</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se p</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r gjenerimin e IG (</w:t>
      </w:r>
      <w:r w:rsidRPr="00034BE2">
        <w:rPr>
          <w:rStyle w:val="Strong"/>
          <w:rFonts w:ascii="Times New Roman" w:hAnsi="Times New Roman"/>
          <w:b w:val="0"/>
          <w:i/>
          <w:sz w:val="24"/>
          <w:szCs w:val="24"/>
          <w:lang w:val="sq-AL"/>
        </w:rPr>
        <w:t>ministri ose institucione var</w:t>
      </w:r>
      <w:r w:rsidR="00E472B8" w:rsidRPr="00034BE2">
        <w:rPr>
          <w:rStyle w:val="Strong"/>
          <w:rFonts w:ascii="Times New Roman" w:hAnsi="Times New Roman"/>
          <w:b w:val="0"/>
          <w:i/>
          <w:sz w:val="24"/>
          <w:szCs w:val="24"/>
          <w:lang w:val="sq-AL"/>
        </w:rPr>
        <w:t>ë</w:t>
      </w:r>
      <w:r w:rsidRPr="00034BE2">
        <w:rPr>
          <w:rStyle w:val="Strong"/>
          <w:rFonts w:ascii="Times New Roman" w:hAnsi="Times New Roman"/>
          <w:b w:val="0"/>
          <w:i/>
          <w:sz w:val="24"/>
          <w:szCs w:val="24"/>
          <w:lang w:val="sq-AL"/>
        </w:rPr>
        <w:t>sie</w:t>
      </w:r>
      <w:r w:rsidR="0060694A" w:rsidRPr="00034BE2">
        <w:rPr>
          <w:rStyle w:val="Strong"/>
          <w:rFonts w:ascii="Times New Roman" w:hAnsi="Times New Roman"/>
          <w:b w:val="0"/>
          <w:sz w:val="24"/>
          <w:szCs w:val="24"/>
          <w:lang w:val="sq-AL"/>
        </w:rPr>
        <w:t>);</w:t>
      </w:r>
    </w:p>
    <w:p w14:paraId="0CDDB734" w14:textId="26CC1873" w:rsidR="0060694A" w:rsidRPr="00034BE2" w:rsidRDefault="0060694A" w:rsidP="00370547">
      <w:pPr>
        <w:pStyle w:val="NoSpacing"/>
        <w:numPr>
          <w:ilvl w:val="0"/>
          <w:numId w:val="13"/>
        </w:numPr>
        <w:spacing w:line="276" w:lineRule="auto"/>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subjektet private q</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ofrojn</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sh</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rbime n</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fush</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n e IG (</w:t>
      </w:r>
      <w:r w:rsidRPr="00034BE2">
        <w:rPr>
          <w:rStyle w:val="Strong"/>
          <w:rFonts w:ascii="Times New Roman" w:hAnsi="Times New Roman"/>
          <w:b w:val="0"/>
          <w:i/>
          <w:sz w:val="24"/>
          <w:szCs w:val="24"/>
          <w:lang w:val="sq-AL"/>
        </w:rPr>
        <w:t>biznese, organizata, etj.</w:t>
      </w:r>
      <w:r w:rsidRPr="00034BE2">
        <w:rPr>
          <w:rStyle w:val="Strong"/>
          <w:rFonts w:ascii="Times New Roman" w:hAnsi="Times New Roman"/>
          <w:b w:val="0"/>
          <w:sz w:val="24"/>
          <w:szCs w:val="24"/>
          <w:lang w:val="sq-AL"/>
        </w:rPr>
        <w:t>);</w:t>
      </w:r>
    </w:p>
    <w:p w14:paraId="30C9F3E6" w14:textId="569AD710" w:rsidR="0060694A" w:rsidRPr="00034BE2" w:rsidRDefault="0060694A" w:rsidP="00370547">
      <w:pPr>
        <w:pStyle w:val="NoSpacing"/>
        <w:numPr>
          <w:ilvl w:val="0"/>
          <w:numId w:val="13"/>
        </w:numPr>
        <w:spacing w:line="276" w:lineRule="auto"/>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p</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rdoruesit </w:t>
      </w:r>
      <w:r w:rsidR="006A240C" w:rsidRPr="00034BE2">
        <w:rPr>
          <w:rStyle w:val="Strong"/>
          <w:rFonts w:ascii="Times New Roman" w:hAnsi="Times New Roman"/>
          <w:b w:val="0"/>
          <w:sz w:val="24"/>
          <w:szCs w:val="24"/>
          <w:lang w:val="sq-AL"/>
        </w:rPr>
        <w:t>(</w:t>
      </w:r>
      <w:r w:rsidR="006A240C" w:rsidRPr="00034BE2">
        <w:rPr>
          <w:rStyle w:val="Strong"/>
          <w:rFonts w:ascii="Times New Roman" w:hAnsi="Times New Roman"/>
          <w:b w:val="0"/>
          <w:i/>
          <w:sz w:val="24"/>
          <w:szCs w:val="24"/>
          <w:lang w:val="sq-AL"/>
        </w:rPr>
        <w:t>institucionet publike, subjektet private, qytetar</w:t>
      </w:r>
      <w:r w:rsidR="00E472B8" w:rsidRPr="00034BE2">
        <w:rPr>
          <w:rStyle w:val="Strong"/>
          <w:rFonts w:ascii="Times New Roman" w:hAnsi="Times New Roman"/>
          <w:b w:val="0"/>
          <w:i/>
          <w:sz w:val="24"/>
          <w:szCs w:val="24"/>
          <w:lang w:val="sq-AL"/>
        </w:rPr>
        <w:t>ë</w:t>
      </w:r>
      <w:r w:rsidR="006A240C" w:rsidRPr="00034BE2">
        <w:rPr>
          <w:rStyle w:val="Strong"/>
          <w:rFonts w:ascii="Times New Roman" w:hAnsi="Times New Roman"/>
          <w:b w:val="0"/>
          <w:i/>
          <w:sz w:val="24"/>
          <w:szCs w:val="24"/>
          <w:lang w:val="sq-AL"/>
        </w:rPr>
        <w:t>/individ</w:t>
      </w:r>
      <w:r w:rsidR="00E472B8" w:rsidRPr="00034BE2">
        <w:rPr>
          <w:rStyle w:val="Strong"/>
          <w:rFonts w:ascii="Times New Roman" w:hAnsi="Times New Roman"/>
          <w:b w:val="0"/>
          <w:i/>
          <w:sz w:val="24"/>
          <w:szCs w:val="24"/>
          <w:lang w:val="sq-AL"/>
        </w:rPr>
        <w:t>ë</w:t>
      </w:r>
      <w:r w:rsidR="006A240C" w:rsidRPr="00034BE2">
        <w:rPr>
          <w:rStyle w:val="Strong"/>
          <w:rFonts w:ascii="Times New Roman" w:hAnsi="Times New Roman"/>
          <w:b w:val="0"/>
          <w:sz w:val="24"/>
          <w:szCs w:val="24"/>
          <w:lang w:val="sq-AL"/>
        </w:rPr>
        <w:t>);</w:t>
      </w:r>
    </w:p>
    <w:p w14:paraId="438B21D2" w14:textId="2582A76D" w:rsidR="007C7E49" w:rsidRPr="00034BE2" w:rsidRDefault="006A240C" w:rsidP="00370547">
      <w:pPr>
        <w:pStyle w:val="NoSpacing"/>
        <w:numPr>
          <w:ilvl w:val="0"/>
          <w:numId w:val="13"/>
        </w:numPr>
        <w:spacing w:after="240" w:line="276" w:lineRule="auto"/>
        <w:jc w:val="both"/>
        <w:rPr>
          <w:rStyle w:val="Strong"/>
          <w:rFonts w:ascii="Times New Roman" w:hAnsi="Times New Roman"/>
          <w:b w:val="0"/>
          <w:sz w:val="24"/>
          <w:szCs w:val="24"/>
          <w:lang w:val="sq-AL"/>
        </w:rPr>
      </w:pPr>
      <w:r w:rsidRPr="00034BE2">
        <w:rPr>
          <w:rStyle w:val="Strong"/>
          <w:rFonts w:ascii="Times New Roman" w:hAnsi="Times New Roman"/>
          <w:b w:val="0"/>
          <w:sz w:val="24"/>
          <w:szCs w:val="24"/>
          <w:lang w:val="sq-AL"/>
        </w:rPr>
        <w:t>aktor</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t</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tjer</w:t>
      </w:r>
      <w:r w:rsidR="00E472B8" w:rsidRPr="00034BE2">
        <w:rPr>
          <w:rStyle w:val="Strong"/>
          <w:rFonts w:ascii="Times New Roman" w:hAnsi="Times New Roman"/>
          <w:b w:val="0"/>
          <w:sz w:val="24"/>
          <w:szCs w:val="24"/>
          <w:lang w:val="sq-AL"/>
        </w:rPr>
        <w:t>ë</w:t>
      </w:r>
      <w:r w:rsidRPr="00034BE2">
        <w:rPr>
          <w:rStyle w:val="Strong"/>
          <w:rFonts w:ascii="Times New Roman" w:hAnsi="Times New Roman"/>
          <w:b w:val="0"/>
          <w:sz w:val="24"/>
          <w:szCs w:val="24"/>
          <w:lang w:val="sq-AL"/>
        </w:rPr>
        <w:t xml:space="preserve"> (</w:t>
      </w:r>
      <w:r w:rsidRPr="00034BE2">
        <w:rPr>
          <w:rStyle w:val="Strong"/>
          <w:rFonts w:ascii="Times New Roman" w:hAnsi="Times New Roman"/>
          <w:b w:val="0"/>
          <w:i/>
          <w:sz w:val="24"/>
          <w:szCs w:val="24"/>
          <w:lang w:val="sq-AL"/>
        </w:rPr>
        <w:t>institucionet edukative, organizimit e profesionist</w:t>
      </w:r>
      <w:r w:rsidR="00E472B8" w:rsidRPr="00034BE2">
        <w:rPr>
          <w:rStyle w:val="Strong"/>
          <w:rFonts w:ascii="Times New Roman" w:hAnsi="Times New Roman"/>
          <w:b w:val="0"/>
          <w:i/>
          <w:sz w:val="24"/>
          <w:szCs w:val="24"/>
          <w:lang w:val="sq-AL"/>
        </w:rPr>
        <w:t>ë</w:t>
      </w:r>
      <w:r w:rsidRPr="00034BE2">
        <w:rPr>
          <w:rStyle w:val="Strong"/>
          <w:rFonts w:ascii="Times New Roman" w:hAnsi="Times New Roman"/>
          <w:b w:val="0"/>
          <w:i/>
          <w:sz w:val="24"/>
          <w:szCs w:val="24"/>
          <w:lang w:val="sq-AL"/>
        </w:rPr>
        <w:t>ve, donator</w:t>
      </w:r>
      <w:r w:rsidR="00E472B8" w:rsidRPr="00034BE2">
        <w:rPr>
          <w:rStyle w:val="Strong"/>
          <w:rFonts w:ascii="Times New Roman" w:hAnsi="Times New Roman"/>
          <w:b w:val="0"/>
          <w:i/>
          <w:sz w:val="24"/>
          <w:szCs w:val="24"/>
          <w:lang w:val="sq-AL"/>
        </w:rPr>
        <w:t>ë</w:t>
      </w:r>
      <w:r w:rsidRPr="00034BE2">
        <w:rPr>
          <w:rStyle w:val="Strong"/>
          <w:rFonts w:ascii="Times New Roman" w:hAnsi="Times New Roman"/>
          <w:b w:val="0"/>
          <w:i/>
          <w:sz w:val="24"/>
          <w:szCs w:val="24"/>
          <w:lang w:val="sq-AL"/>
        </w:rPr>
        <w:t>t</w:t>
      </w:r>
      <w:r w:rsidR="00293FB8" w:rsidRPr="00034BE2">
        <w:rPr>
          <w:rStyle w:val="Strong"/>
          <w:rFonts w:ascii="Times New Roman" w:hAnsi="Times New Roman"/>
          <w:b w:val="0"/>
          <w:i/>
          <w:sz w:val="24"/>
          <w:szCs w:val="24"/>
          <w:lang w:val="sq-AL"/>
        </w:rPr>
        <w:t xml:space="preserve"> </w:t>
      </w:r>
      <w:r w:rsidRPr="00034BE2">
        <w:rPr>
          <w:rStyle w:val="Strong"/>
          <w:rFonts w:ascii="Times New Roman" w:hAnsi="Times New Roman"/>
          <w:b w:val="0"/>
          <w:i/>
          <w:sz w:val="24"/>
          <w:szCs w:val="24"/>
          <w:lang w:val="sq-AL"/>
        </w:rPr>
        <w:t>/</w:t>
      </w:r>
      <w:r w:rsidR="00293FB8" w:rsidRPr="00034BE2">
        <w:rPr>
          <w:rStyle w:val="Strong"/>
          <w:rFonts w:ascii="Times New Roman" w:hAnsi="Times New Roman"/>
          <w:b w:val="0"/>
          <w:i/>
          <w:sz w:val="24"/>
          <w:szCs w:val="24"/>
          <w:lang w:val="sq-AL"/>
        </w:rPr>
        <w:t xml:space="preserve"> </w:t>
      </w:r>
      <w:r w:rsidRPr="00034BE2">
        <w:rPr>
          <w:rStyle w:val="Strong"/>
          <w:rFonts w:ascii="Times New Roman" w:hAnsi="Times New Roman"/>
          <w:b w:val="0"/>
          <w:i/>
          <w:sz w:val="24"/>
          <w:szCs w:val="24"/>
          <w:lang w:val="sq-AL"/>
        </w:rPr>
        <w:t>partner</w:t>
      </w:r>
      <w:r w:rsidR="00E472B8" w:rsidRPr="00034BE2">
        <w:rPr>
          <w:rStyle w:val="Strong"/>
          <w:rFonts w:ascii="Times New Roman" w:hAnsi="Times New Roman"/>
          <w:b w:val="0"/>
          <w:i/>
          <w:sz w:val="24"/>
          <w:szCs w:val="24"/>
          <w:lang w:val="sq-AL"/>
        </w:rPr>
        <w:t>ë</w:t>
      </w:r>
      <w:r w:rsidRPr="00034BE2">
        <w:rPr>
          <w:rStyle w:val="Strong"/>
          <w:rFonts w:ascii="Times New Roman" w:hAnsi="Times New Roman"/>
          <w:b w:val="0"/>
          <w:i/>
          <w:sz w:val="24"/>
          <w:szCs w:val="24"/>
          <w:lang w:val="sq-AL"/>
        </w:rPr>
        <w:t xml:space="preserve">t </w:t>
      </w:r>
      <w:r w:rsidR="00293FB8" w:rsidRPr="00034BE2">
        <w:rPr>
          <w:rStyle w:val="Strong"/>
          <w:rFonts w:ascii="Times New Roman" w:hAnsi="Times New Roman"/>
          <w:b w:val="0"/>
          <w:i/>
          <w:sz w:val="24"/>
          <w:szCs w:val="24"/>
          <w:lang w:val="sq-AL"/>
        </w:rPr>
        <w:t xml:space="preserve">për </w:t>
      </w:r>
      <w:r w:rsidRPr="00034BE2">
        <w:rPr>
          <w:rStyle w:val="Strong"/>
          <w:rFonts w:ascii="Times New Roman" w:hAnsi="Times New Roman"/>
          <w:b w:val="0"/>
          <w:i/>
          <w:sz w:val="24"/>
          <w:szCs w:val="24"/>
          <w:lang w:val="sq-AL"/>
        </w:rPr>
        <w:t>zhvillim</w:t>
      </w:r>
      <w:r w:rsidRPr="00034BE2">
        <w:rPr>
          <w:rStyle w:val="Strong"/>
          <w:rFonts w:ascii="Times New Roman" w:hAnsi="Times New Roman"/>
          <w:b w:val="0"/>
          <w:sz w:val="24"/>
          <w:szCs w:val="24"/>
          <w:lang w:val="sq-AL"/>
        </w:rPr>
        <w:t>).</w:t>
      </w:r>
    </w:p>
    <w:p w14:paraId="4B9D3CFF" w14:textId="3397F907" w:rsidR="007C7E49" w:rsidRPr="00034BE2" w:rsidRDefault="001908F7" w:rsidP="001908F7">
      <w:pPr>
        <w:pStyle w:val="NoSpacing"/>
        <w:spacing w:line="276" w:lineRule="auto"/>
        <w:jc w:val="both"/>
        <w:rPr>
          <w:rFonts w:ascii="Times New Roman" w:eastAsiaTheme="majorEastAsia" w:hAnsi="Times New Roman"/>
          <w:sz w:val="24"/>
          <w:szCs w:val="24"/>
          <w:lang w:val="sq-AL"/>
        </w:rPr>
      </w:pPr>
      <w:r w:rsidRPr="00034BE2">
        <w:rPr>
          <w:rFonts w:ascii="Times New Roman" w:eastAsiaTheme="majorEastAsia" w:hAnsi="Times New Roman"/>
          <w:sz w:val="24"/>
          <w:szCs w:val="24"/>
          <w:lang w:val="sq-AL"/>
        </w:rPr>
        <w:t>Nga sa m</w:t>
      </w:r>
      <w:r w:rsidR="00FD5573"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 xml:space="preserve"> sip</w:t>
      </w:r>
      <w:r w:rsidR="00FD5573"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r, v</w:t>
      </w:r>
      <w:r w:rsidR="007C7E49" w:rsidRPr="00034BE2">
        <w:rPr>
          <w:rFonts w:ascii="Times New Roman" w:eastAsiaTheme="majorEastAsia" w:hAnsi="Times New Roman"/>
          <w:sz w:val="24"/>
          <w:szCs w:val="24"/>
          <w:lang w:val="sq-AL"/>
        </w:rPr>
        <w:t>l</w:t>
      </w:r>
      <w:r w:rsidR="00BA1C34" w:rsidRPr="00034BE2">
        <w:rPr>
          <w:rFonts w:ascii="Times New Roman" w:eastAsiaTheme="majorEastAsia" w:hAnsi="Times New Roman"/>
          <w:sz w:val="24"/>
          <w:szCs w:val="24"/>
          <w:lang w:val="sq-AL"/>
        </w:rPr>
        <w:t>e</w:t>
      </w:r>
      <w:r w:rsidR="007C7E49" w:rsidRPr="00034BE2">
        <w:rPr>
          <w:rFonts w:ascii="Times New Roman" w:eastAsiaTheme="majorEastAsia" w:hAnsi="Times New Roman"/>
          <w:sz w:val="24"/>
          <w:szCs w:val="24"/>
          <w:lang w:val="sq-AL"/>
        </w:rPr>
        <w:t>r</w:t>
      </w:r>
      <w:r w:rsidR="003E1D06" w:rsidRPr="00034BE2">
        <w:rPr>
          <w:rFonts w:ascii="Times New Roman" w:eastAsiaTheme="majorEastAsia" w:hAnsi="Times New Roman"/>
          <w:sz w:val="24"/>
          <w:szCs w:val="24"/>
          <w:lang w:val="sq-AL"/>
        </w:rPr>
        <w:t>ë</w:t>
      </w:r>
      <w:r w:rsidR="007C7E49" w:rsidRPr="00034BE2">
        <w:rPr>
          <w:rFonts w:ascii="Times New Roman" w:eastAsiaTheme="majorEastAsia" w:hAnsi="Times New Roman"/>
          <w:sz w:val="24"/>
          <w:szCs w:val="24"/>
          <w:lang w:val="sq-AL"/>
        </w:rPr>
        <w:t xml:space="preserve">sohet se </w:t>
      </w:r>
      <w:r w:rsidR="003E1D06" w:rsidRPr="00034BE2">
        <w:rPr>
          <w:rFonts w:ascii="Times New Roman" w:eastAsiaTheme="majorEastAsia" w:hAnsi="Times New Roman"/>
          <w:sz w:val="24"/>
          <w:szCs w:val="24"/>
          <w:lang w:val="sq-AL"/>
        </w:rPr>
        <w:t>ë</w:t>
      </w:r>
      <w:r w:rsidR="007C7E49" w:rsidRPr="00034BE2">
        <w:rPr>
          <w:rFonts w:ascii="Times New Roman" w:eastAsiaTheme="majorEastAsia" w:hAnsi="Times New Roman"/>
          <w:sz w:val="24"/>
          <w:szCs w:val="24"/>
          <w:lang w:val="sq-AL"/>
        </w:rPr>
        <w:t>sht</w:t>
      </w:r>
      <w:r w:rsidR="003E1D06" w:rsidRPr="00034BE2">
        <w:rPr>
          <w:rFonts w:ascii="Times New Roman" w:eastAsiaTheme="majorEastAsia" w:hAnsi="Times New Roman"/>
          <w:sz w:val="24"/>
          <w:szCs w:val="24"/>
          <w:lang w:val="sq-AL"/>
        </w:rPr>
        <w:t>ë</w:t>
      </w:r>
      <w:r w:rsidR="007C7E49" w:rsidRPr="00034BE2">
        <w:rPr>
          <w:rFonts w:ascii="Times New Roman" w:eastAsiaTheme="majorEastAsia" w:hAnsi="Times New Roman"/>
          <w:sz w:val="24"/>
          <w:szCs w:val="24"/>
          <w:lang w:val="sq-AL"/>
        </w:rPr>
        <w:t xml:space="preserve"> i nevojsh</w:t>
      </w:r>
      <w:r w:rsidR="003E1D06" w:rsidRPr="00034BE2">
        <w:rPr>
          <w:rFonts w:ascii="Times New Roman" w:eastAsiaTheme="majorEastAsia" w:hAnsi="Times New Roman"/>
          <w:sz w:val="24"/>
          <w:szCs w:val="24"/>
          <w:lang w:val="sq-AL"/>
        </w:rPr>
        <w:t>ë</w:t>
      </w:r>
      <w:r w:rsidR="007C7E49" w:rsidRPr="00034BE2">
        <w:rPr>
          <w:rFonts w:ascii="Times New Roman" w:eastAsiaTheme="majorEastAsia" w:hAnsi="Times New Roman"/>
          <w:sz w:val="24"/>
          <w:szCs w:val="24"/>
          <w:lang w:val="sq-AL"/>
        </w:rPr>
        <w:t xml:space="preserve">m </w:t>
      </w:r>
      <w:r w:rsidRPr="00034BE2">
        <w:rPr>
          <w:rFonts w:ascii="Times New Roman" w:eastAsiaTheme="majorEastAsia" w:hAnsi="Times New Roman"/>
          <w:sz w:val="24"/>
          <w:szCs w:val="24"/>
          <w:lang w:val="sq-AL"/>
        </w:rPr>
        <w:t>amendimi</w:t>
      </w:r>
      <w:r w:rsidR="007C7E49" w:rsidRPr="00034BE2">
        <w:rPr>
          <w:rFonts w:ascii="Times New Roman" w:eastAsiaTheme="majorEastAsia" w:hAnsi="Times New Roman"/>
          <w:sz w:val="24"/>
          <w:szCs w:val="24"/>
          <w:lang w:val="sq-AL"/>
        </w:rPr>
        <w:t xml:space="preserve"> i ligji</w:t>
      </w:r>
      <w:r w:rsidRPr="00034BE2">
        <w:rPr>
          <w:rFonts w:ascii="Times New Roman" w:eastAsiaTheme="majorEastAsia" w:hAnsi="Times New Roman"/>
          <w:sz w:val="24"/>
          <w:szCs w:val="24"/>
          <w:lang w:val="sq-AL"/>
        </w:rPr>
        <w:t>t</w:t>
      </w:r>
      <w:r w:rsidR="007C7E49" w:rsidRPr="00034BE2">
        <w:rPr>
          <w:rFonts w:ascii="Times New Roman" w:eastAsiaTheme="majorEastAsia" w:hAnsi="Times New Roman"/>
          <w:sz w:val="24"/>
          <w:szCs w:val="24"/>
          <w:lang w:val="sq-AL"/>
        </w:rPr>
        <w:t xml:space="preserve"> ekzistues </w:t>
      </w:r>
      <w:r w:rsidR="00293FB8" w:rsidRPr="00034BE2">
        <w:rPr>
          <w:rFonts w:ascii="Times New Roman" w:eastAsiaTheme="majorEastAsia" w:hAnsi="Times New Roman"/>
          <w:sz w:val="24"/>
          <w:szCs w:val="24"/>
          <w:lang w:val="sq-AL"/>
        </w:rPr>
        <w:t xml:space="preserve">nr. 72/2012 </w:t>
      </w:r>
      <w:r w:rsidR="007C7E49" w:rsidRPr="00034BE2">
        <w:rPr>
          <w:rFonts w:ascii="Times New Roman" w:eastAsiaTheme="majorEastAsia" w:hAnsi="Times New Roman"/>
          <w:sz w:val="24"/>
          <w:szCs w:val="24"/>
          <w:lang w:val="sq-AL"/>
        </w:rPr>
        <w:t>p</w:t>
      </w:r>
      <w:r w:rsidR="003E1D06" w:rsidRPr="00034BE2">
        <w:rPr>
          <w:rFonts w:ascii="Times New Roman" w:eastAsiaTheme="majorEastAsia" w:hAnsi="Times New Roman"/>
          <w:sz w:val="24"/>
          <w:szCs w:val="24"/>
          <w:lang w:val="sq-AL"/>
        </w:rPr>
        <w:t>ë</w:t>
      </w:r>
      <w:r w:rsidR="007C7E49" w:rsidRPr="00034BE2">
        <w:rPr>
          <w:rFonts w:ascii="Times New Roman" w:eastAsiaTheme="majorEastAsia" w:hAnsi="Times New Roman"/>
          <w:sz w:val="24"/>
          <w:szCs w:val="24"/>
          <w:lang w:val="sq-AL"/>
        </w:rPr>
        <w:t xml:space="preserve">r </w:t>
      </w:r>
      <w:r w:rsidR="00923CA6" w:rsidRPr="00034BE2">
        <w:rPr>
          <w:rFonts w:ascii="Times New Roman" w:eastAsiaTheme="majorEastAsia" w:hAnsi="Times New Roman"/>
          <w:sz w:val="24"/>
          <w:szCs w:val="24"/>
          <w:lang w:val="sq-AL"/>
        </w:rPr>
        <w:t>infrastruktur</w:t>
      </w:r>
      <w:r w:rsidR="00E472B8" w:rsidRPr="00034BE2">
        <w:rPr>
          <w:rFonts w:ascii="Times New Roman" w:eastAsiaTheme="majorEastAsia" w:hAnsi="Times New Roman"/>
          <w:sz w:val="24"/>
          <w:szCs w:val="24"/>
          <w:lang w:val="sq-AL"/>
        </w:rPr>
        <w:t>ë</w:t>
      </w:r>
      <w:r w:rsidR="00923CA6" w:rsidRPr="00034BE2">
        <w:rPr>
          <w:rFonts w:ascii="Times New Roman" w:eastAsiaTheme="majorEastAsia" w:hAnsi="Times New Roman"/>
          <w:sz w:val="24"/>
          <w:szCs w:val="24"/>
          <w:lang w:val="sq-AL"/>
        </w:rPr>
        <w:t>n komb</w:t>
      </w:r>
      <w:r w:rsidR="00E472B8" w:rsidRPr="00034BE2">
        <w:rPr>
          <w:rFonts w:ascii="Times New Roman" w:eastAsiaTheme="majorEastAsia" w:hAnsi="Times New Roman"/>
          <w:sz w:val="24"/>
          <w:szCs w:val="24"/>
          <w:lang w:val="sq-AL"/>
        </w:rPr>
        <w:t>ë</w:t>
      </w:r>
      <w:r w:rsidR="00923CA6" w:rsidRPr="00034BE2">
        <w:rPr>
          <w:rFonts w:ascii="Times New Roman" w:eastAsiaTheme="majorEastAsia" w:hAnsi="Times New Roman"/>
          <w:sz w:val="24"/>
          <w:szCs w:val="24"/>
          <w:lang w:val="sq-AL"/>
        </w:rPr>
        <w:t>tare t</w:t>
      </w:r>
      <w:r w:rsidR="00E472B8" w:rsidRPr="00034BE2">
        <w:rPr>
          <w:rFonts w:ascii="Times New Roman" w:eastAsiaTheme="majorEastAsia" w:hAnsi="Times New Roman"/>
          <w:sz w:val="24"/>
          <w:szCs w:val="24"/>
          <w:lang w:val="sq-AL"/>
        </w:rPr>
        <w:t>ë</w:t>
      </w:r>
      <w:r w:rsidR="00923CA6" w:rsidRPr="00034BE2">
        <w:rPr>
          <w:rFonts w:ascii="Times New Roman" w:eastAsiaTheme="majorEastAsia" w:hAnsi="Times New Roman"/>
          <w:sz w:val="24"/>
          <w:szCs w:val="24"/>
          <w:lang w:val="sq-AL"/>
        </w:rPr>
        <w:t xml:space="preserve"> IG</w:t>
      </w:r>
      <w:r w:rsidR="00293FB8" w:rsidRPr="00034BE2">
        <w:rPr>
          <w:rFonts w:ascii="Times New Roman" w:eastAsiaTheme="majorEastAsia" w:hAnsi="Times New Roman"/>
          <w:sz w:val="24"/>
          <w:szCs w:val="24"/>
          <w:lang w:val="sq-AL"/>
        </w:rPr>
        <w:t>,</w:t>
      </w:r>
      <w:r w:rsidR="00A52E4D" w:rsidRPr="00034BE2">
        <w:rPr>
          <w:rFonts w:ascii="Times New Roman" w:eastAsiaTheme="majorEastAsia" w:hAnsi="Times New Roman"/>
          <w:sz w:val="24"/>
          <w:szCs w:val="24"/>
          <w:lang w:val="sq-AL"/>
        </w:rPr>
        <w:t xml:space="preserve"> </w:t>
      </w:r>
      <w:r w:rsidR="002F7166" w:rsidRPr="00034BE2">
        <w:rPr>
          <w:rFonts w:ascii="Times New Roman" w:eastAsiaTheme="majorEastAsia" w:hAnsi="Times New Roman"/>
          <w:sz w:val="24"/>
          <w:szCs w:val="24"/>
          <w:lang w:val="sq-AL"/>
        </w:rPr>
        <w:t>me q</w:t>
      </w:r>
      <w:r w:rsidR="00E472B8" w:rsidRPr="00034BE2">
        <w:rPr>
          <w:rFonts w:ascii="Times New Roman" w:eastAsiaTheme="majorEastAsia" w:hAnsi="Times New Roman"/>
          <w:sz w:val="24"/>
          <w:szCs w:val="24"/>
          <w:lang w:val="sq-AL"/>
        </w:rPr>
        <w:t>ë</w:t>
      </w:r>
      <w:r w:rsidR="002F7166" w:rsidRPr="00034BE2">
        <w:rPr>
          <w:rFonts w:ascii="Times New Roman" w:eastAsiaTheme="majorEastAsia" w:hAnsi="Times New Roman"/>
          <w:sz w:val="24"/>
          <w:szCs w:val="24"/>
          <w:lang w:val="sq-AL"/>
        </w:rPr>
        <w:t>llim funksionimin e sektorit sipas var</w:t>
      </w:r>
      <w:r w:rsidR="00E472B8" w:rsidRPr="00034BE2">
        <w:rPr>
          <w:rFonts w:ascii="Times New Roman" w:eastAsiaTheme="majorEastAsia" w:hAnsi="Times New Roman"/>
          <w:sz w:val="24"/>
          <w:szCs w:val="24"/>
          <w:lang w:val="sq-AL"/>
        </w:rPr>
        <w:t>ë</w:t>
      </w:r>
      <w:r w:rsidR="002F7166" w:rsidRPr="00034BE2">
        <w:rPr>
          <w:rFonts w:ascii="Times New Roman" w:eastAsiaTheme="majorEastAsia" w:hAnsi="Times New Roman"/>
          <w:sz w:val="24"/>
          <w:szCs w:val="24"/>
          <w:lang w:val="sq-AL"/>
        </w:rPr>
        <w:t>sis</w:t>
      </w:r>
      <w:r w:rsidR="00E472B8" w:rsidRPr="00034BE2">
        <w:rPr>
          <w:rFonts w:ascii="Times New Roman" w:eastAsiaTheme="majorEastAsia" w:hAnsi="Times New Roman"/>
          <w:sz w:val="24"/>
          <w:szCs w:val="24"/>
          <w:lang w:val="sq-AL"/>
        </w:rPr>
        <w:t>ë</w:t>
      </w:r>
      <w:r w:rsidR="002F7166" w:rsidRPr="00034BE2">
        <w:rPr>
          <w:rFonts w:ascii="Times New Roman" w:eastAsiaTheme="majorEastAsia" w:hAnsi="Times New Roman"/>
          <w:sz w:val="24"/>
          <w:szCs w:val="24"/>
          <w:lang w:val="sq-AL"/>
        </w:rPr>
        <w:t xml:space="preserve"> nga Kryeministri</w:t>
      </w:r>
      <w:r w:rsidR="000F0163" w:rsidRPr="00034BE2">
        <w:rPr>
          <w:rFonts w:ascii="Times New Roman" w:eastAsiaTheme="majorEastAsia" w:hAnsi="Times New Roman"/>
          <w:sz w:val="24"/>
          <w:szCs w:val="24"/>
          <w:lang w:val="sq-AL"/>
        </w:rPr>
        <w:t>, rritjen e bashk</w:t>
      </w:r>
      <w:r w:rsidR="00E472B8" w:rsidRPr="00034BE2">
        <w:rPr>
          <w:rFonts w:ascii="Times New Roman" w:eastAsiaTheme="majorEastAsia" w:hAnsi="Times New Roman"/>
          <w:sz w:val="24"/>
          <w:szCs w:val="24"/>
          <w:lang w:val="sq-AL"/>
        </w:rPr>
        <w:t>ë</w:t>
      </w:r>
      <w:r w:rsidR="000F0163" w:rsidRPr="00034BE2">
        <w:rPr>
          <w:rFonts w:ascii="Times New Roman" w:eastAsiaTheme="majorEastAsia" w:hAnsi="Times New Roman"/>
          <w:sz w:val="24"/>
          <w:szCs w:val="24"/>
          <w:lang w:val="sq-AL"/>
        </w:rPr>
        <w:t>punimit efektiv mes autoriteteve p</w:t>
      </w:r>
      <w:r w:rsidR="00E472B8" w:rsidRPr="00034BE2">
        <w:rPr>
          <w:rFonts w:ascii="Times New Roman" w:eastAsiaTheme="majorEastAsia" w:hAnsi="Times New Roman"/>
          <w:sz w:val="24"/>
          <w:szCs w:val="24"/>
          <w:lang w:val="sq-AL"/>
        </w:rPr>
        <w:t>ë</w:t>
      </w:r>
      <w:r w:rsidR="000F0163" w:rsidRPr="00034BE2">
        <w:rPr>
          <w:rFonts w:ascii="Times New Roman" w:eastAsiaTheme="majorEastAsia" w:hAnsi="Times New Roman"/>
          <w:sz w:val="24"/>
          <w:szCs w:val="24"/>
          <w:lang w:val="sq-AL"/>
        </w:rPr>
        <w:t>rgjegj</w:t>
      </w:r>
      <w:r w:rsidR="00E472B8" w:rsidRPr="00034BE2">
        <w:rPr>
          <w:rFonts w:ascii="Times New Roman" w:eastAsiaTheme="majorEastAsia" w:hAnsi="Times New Roman"/>
          <w:sz w:val="24"/>
          <w:szCs w:val="24"/>
          <w:lang w:val="sq-AL"/>
        </w:rPr>
        <w:t>ë</w:t>
      </w:r>
      <w:r w:rsidR="000F0163" w:rsidRPr="00034BE2">
        <w:rPr>
          <w:rFonts w:ascii="Times New Roman" w:eastAsiaTheme="majorEastAsia" w:hAnsi="Times New Roman"/>
          <w:sz w:val="24"/>
          <w:szCs w:val="24"/>
          <w:lang w:val="sq-AL"/>
        </w:rPr>
        <w:t xml:space="preserve">se dhe </w:t>
      </w:r>
      <w:r w:rsidR="00C20A27" w:rsidRPr="00034BE2">
        <w:rPr>
          <w:rFonts w:ascii="Times New Roman" w:eastAsiaTheme="majorEastAsia" w:hAnsi="Times New Roman"/>
          <w:sz w:val="24"/>
          <w:szCs w:val="24"/>
          <w:lang w:val="sq-AL"/>
        </w:rPr>
        <w:t>p</w:t>
      </w:r>
      <w:r w:rsidR="00E472B8" w:rsidRPr="00034BE2">
        <w:rPr>
          <w:rFonts w:ascii="Times New Roman" w:eastAsiaTheme="majorEastAsia" w:hAnsi="Times New Roman"/>
          <w:sz w:val="24"/>
          <w:szCs w:val="24"/>
          <w:lang w:val="sq-AL"/>
        </w:rPr>
        <w:t>ë</w:t>
      </w:r>
      <w:r w:rsidR="00C20A27" w:rsidRPr="00034BE2">
        <w:rPr>
          <w:rFonts w:ascii="Times New Roman" w:eastAsiaTheme="majorEastAsia" w:hAnsi="Times New Roman"/>
          <w:sz w:val="24"/>
          <w:szCs w:val="24"/>
          <w:lang w:val="sq-AL"/>
        </w:rPr>
        <w:t xml:space="preserve">rcaktimin e </w:t>
      </w:r>
      <w:r w:rsidR="00C20A27" w:rsidRPr="00034BE2">
        <w:rPr>
          <w:rFonts w:ascii="Times New Roman" w:eastAsiaTheme="majorEastAsia" w:hAnsi="Times New Roman"/>
          <w:sz w:val="24"/>
          <w:szCs w:val="24"/>
          <w:lang w:val="sq-AL"/>
        </w:rPr>
        <w:lastRenderedPageBreak/>
        <w:t>rregullave p</w:t>
      </w:r>
      <w:r w:rsidR="00E472B8" w:rsidRPr="00034BE2">
        <w:rPr>
          <w:rFonts w:ascii="Times New Roman" w:eastAsiaTheme="majorEastAsia" w:hAnsi="Times New Roman"/>
          <w:sz w:val="24"/>
          <w:szCs w:val="24"/>
          <w:lang w:val="sq-AL"/>
        </w:rPr>
        <w:t>ë</w:t>
      </w:r>
      <w:r w:rsidR="00C20A27" w:rsidRPr="00034BE2">
        <w:rPr>
          <w:rFonts w:ascii="Times New Roman" w:eastAsiaTheme="majorEastAsia" w:hAnsi="Times New Roman"/>
          <w:sz w:val="24"/>
          <w:szCs w:val="24"/>
          <w:lang w:val="sq-AL"/>
        </w:rPr>
        <w:t>r prodhimin dhe gjenerimin e IG n</w:t>
      </w:r>
      <w:r w:rsidR="00E472B8" w:rsidRPr="00034BE2">
        <w:rPr>
          <w:rFonts w:ascii="Times New Roman" w:eastAsiaTheme="majorEastAsia" w:hAnsi="Times New Roman"/>
          <w:sz w:val="24"/>
          <w:szCs w:val="24"/>
          <w:lang w:val="sq-AL"/>
        </w:rPr>
        <w:t>ë</w:t>
      </w:r>
      <w:r w:rsidR="00C20A27" w:rsidRPr="00034BE2">
        <w:rPr>
          <w:rFonts w:ascii="Times New Roman" w:eastAsiaTheme="majorEastAsia" w:hAnsi="Times New Roman"/>
          <w:sz w:val="24"/>
          <w:szCs w:val="24"/>
          <w:lang w:val="sq-AL"/>
        </w:rPr>
        <w:t xml:space="preserve"> p</w:t>
      </w:r>
      <w:r w:rsidR="00E472B8" w:rsidRPr="00034BE2">
        <w:rPr>
          <w:rFonts w:ascii="Times New Roman" w:eastAsiaTheme="majorEastAsia" w:hAnsi="Times New Roman"/>
          <w:sz w:val="24"/>
          <w:szCs w:val="24"/>
          <w:lang w:val="sq-AL"/>
        </w:rPr>
        <w:t>ë</w:t>
      </w:r>
      <w:r w:rsidR="00260C4E" w:rsidRPr="00034BE2">
        <w:rPr>
          <w:rFonts w:ascii="Times New Roman" w:eastAsiaTheme="majorEastAsia" w:hAnsi="Times New Roman"/>
          <w:sz w:val="24"/>
          <w:szCs w:val="24"/>
          <w:lang w:val="sq-AL"/>
        </w:rPr>
        <w:t>rputhje me standardet</w:t>
      </w:r>
      <w:r w:rsidR="00C20A27" w:rsidRPr="00034BE2">
        <w:rPr>
          <w:rFonts w:ascii="Times New Roman" w:eastAsiaTheme="majorEastAsia" w:hAnsi="Times New Roman"/>
          <w:sz w:val="24"/>
          <w:szCs w:val="24"/>
          <w:lang w:val="sq-AL"/>
        </w:rPr>
        <w:t xml:space="preserve"> dhe cil</w:t>
      </w:r>
      <w:r w:rsidR="00E472B8" w:rsidRPr="00034BE2">
        <w:rPr>
          <w:rFonts w:ascii="Times New Roman" w:eastAsiaTheme="majorEastAsia" w:hAnsi="Times New Roman"/>
          <w:sz w:val="24"/>
          <w:szCs w:val="24"/>
          <w:lang w:val="sq-AL"/>
        </w:rPr>
        <w:t>ë</w:t>
      </w:r>
      <w:r w:rsidR="00C20A27" w:rsidRPr="00034BE2">
        <w:rPr>
          <w:rFonts w:ascii="Times New Roman" w:eastAsiaTheme="majorEastAsia" w:hAnsi="Times New Roman"/>
          <w:sz w:val="24"/>
          <w:szCs w:val="24"/>
          <w:lang w:val="sq-AL"/>
        </w:rPr>
        <w:t>sin</w:t>
      </w:r>
      <w:r w:rsidR="00E472B8" w:rsidRPr="00034BE2">
        <w:rPr>
          <w:rFonts w:ascii="Times New Roman" w:eastAsiaTheme="majorEastAsia" w:hAnsi="Times New Roman"/>
          <w:sz w:val="24"/>
          <w:szCs w:val="24"/>
          <w:lang w:val="sq-AL"/>
        </w:rPr>
        <w:t>ë</w:t>
      </w:r>
      <w:r w:rsidR="00C20A27" w:rsidRPr="00034BE2">
        <w:rPr>
          <w:rFonts w:ascii="Times New Roman" w:eastAsiaTheme="majorEastAsia" w:hAnsi="Times New Roman"/>
          <w:sz w:val="24"/>
          <w:szCs w:val="24"/>
          <w:lang w:val="sq-AL"/>
        </w:rPr>
        <w:t xml:space="preserve"> e duhur</w:t>
      </w:r>
      <w:r w:rsidR="00293FB8" w:rsidRPr="00034BE2">
        <w:rPr>
          <w:rFonts w:ascii="Times New Roman" w:eastAsiaTheme="majorEastAsia" w:hAnsi="Times New Roman"/>
          <w:sz w:val="24"/>
          <w:szCs w:val="24"/>
          <w:lang w:val="sq-AL"/>
        </w:rPr>
        <w:t>,</w:t>
      </w:r>
      <w:r w:rsidR="00C20A27" w:rsidRPr="00034BE2">
        <w:rPr>
          <w:rFonts w:ascii="Times New Roman" w:eastAsiaTheme="majorEastAsia" w:hAnsi="Times New Roman"/>
          <w:sz w:val="24"/>
          <w:szCs w:val="24"/>
          <w:lang w:val="sq-AL"/>
        </w:rPr>
        <w:t xml:space="preserve"> p</w:t>
      </w:r>
      <w:r w:rsidR="00E472B8" w:rsidRPr="00034BE2">
        <w:rPr>
          <w:rFonts w:ascii="Times New Roman" w:eastAsiaTheme="majorEastAsia" w:hAnsi="Times New Roman"/>
          <w:sz w:val="24"/>
          <w:szCs w:val="24"/>
          <w:lang w:val="sq-AL"/>
        </w:rPr>
        <w:t>ë</w:t>
      </w:r>
      <w:r w:rsidR="00C20A27" w:rsidRPr="00034BE2">
        <w:rPr>
          <w:rFonts w:ascii="Times New Roman" w:eastAsiaTheme="majorEastAsia" w:hAnsi="Times New Roman"/>
          <w:sz w:val="24"/>
          <w:szCs w:val="24"/>
          <w:lang w:val="sq-AL"/>
        </w:rPr>
        <w:t>r ta b</w:t>
      </w:r>
      <w:r w:rsidR="00E472B8" w:rsidRPr="00034BE2">
        <w:rPr>
          <w:rFonts w:ascii="Times New Roman" w:eastAsiaTheme="majorEastAsia" w:hAnsi="Times New Roman"/>
          <w:sz w:val="24"/>
          <w:szCs w:val="24"/>
          <w:lang w:val="sq-AL"/>
        </w:rPr>
        <w:t>ë</w:t>
      </w:r>
      <w:r w:rsidR="00C20A27" w:rsidRPr="00034BE2">
        <w:rPr>
          <w:rFonts w:ascii="Times New Roman" w:eastAsiaTheme="majorEastAsia" w:hAnsi="Times New Roman"/>
          <w:sz w:val="24"/>
          <w:szCs w:val="24"/>
          <w:lang w:val="sq-AL"/>
        </w:rPr>
        <w:t>r</w:t>
      </w:r>
      <w:r w:rsidR="00E472B8" w:rsidRPr="00034BE2">
        <w:rPr>
          <w:rFonts w:ascii="Times New Roman" w:eastAsiaTheme="majorEastAsia" w:hAnsi="Times New Roman"/>
          <w:sz w:val="24"/>
          <w:szCs w:val="24"/>
          <w:lang w:val="sq-AL"/>
        </w:rPr>
        <w:t>ë</w:t>
      </w:r>
      <w:r w:rsidR="00C20A27" w:rsidRPr="00034BE2">
        <w:rPr>
          <w:rFonts w:ascii="Times New Roman" w:eastAsiaTheme="majorEastAsia" w:hAnsi="Times New Roman"/>
          <w:sz w:val="24"/>
          <w:szCs w:val="24"/>
          <w:lang w:val="sq-AL"/>
        </w:rPr>
        <w:t xml:space="preserve"> t</w:t>
      </w:r>
      <w:r w:rsidR="00E472B8" w:rsidRPr="00034BE2">
        <w:rPr>
          <w:rFonts w:ascii="Times New Roman" w:eastAsiaTheme="majorEastAsia" w:hAnsi="Times New Roman"/>
          <w:sz w:val="24"/>
          <w:szCs w:val="24"/>
          <w:lang w:val="sq-AL"/>
        </w:rPr>
        <w:t>ë</w:t>
      </w:r>
      <w:r w:rsidR="00C20A27" w:rsidRPr="00034BE2">
        <w:rPr>
          <w:rFonts w:ascii="Times New Roman" w:eastAsiaTheme="majorEastAsia" w:hAnsi="Times New Roman"/>
          <w:sz w:val="24"/>
          <w:szCs w:val="24"/>
          <w:lang w:val="sq-AL"/>
        </w:rPr>
        <w:t xml:space="preserve"> aksesuesh</w:t>
      </w:r>
      <w:r w:rsidR="00E472B8" w:rsidRPr="00034BE2">
        <w:rPr>
          <w:rFonts w:ascii="Times New Roman" w:eastAsiaTheme="majorEastAsia" w:hAnsi="Times New Roman"/>
          <w:sz w:val="24"/>
          <w:szCs w:val="24"/>
          <w:lang w:val="sq-AL"/>
        </w:rPr>
        <w:t>ë</w:t>
      </w:r>
      <w:r w:rsidR="00C20A27" w:rsidRPr="00034BE2">
        <w:rPr>
          <w:rFonts w:ascii="Times New Roman" w:eastAsiaTheme="majorEastAsia" w:hAnsi="Times New Roman"/>
          <w:sz w:val="24"/>
          <w:szCs w:val="24"/>
          <w:lang w:val="sq-AL"/>
        </w:rPr>
        <w:t>m nga t</w:t>
      </w:r>
      <w:r w:rsidR="00E472B8" w:rsidRPr="00034BE2">
        <w:rPr>
          <w:rFonts w:ascii="Times New Roman" w:eastAsiaTheme="majorEastAsia" w:hAnsi="Times New Roman"/>
          <w:sz w:val="24"/>
          <w:szCs w:val="24"/>
          <w:lang w:val="sq-AL"/>
        </w:rPr>
        <w:t>ë</w:t>
      </w:r>
      <w:r w:rsidR="00C20A27" w:rsidRPr="00034BE2">
        <w:rPr>
          <w:rFonts w:ascii="Times New Roman" w:eastAsiaTheme="majorEastAsia" w:hAnsi="Times New Roman"/>
          <w:sz w:val="24"/>
          <w:szCs w:val="24"/>
          <w:lang w:val="sq-AL"/>
        </w:rPr>
        <w:t xml:space="preserve"> gjith</w:t>
      </w:r>
      <w:r w:rsidR="00E472B8" w:rsidRPr="00034BE2">
        <w:rPr>
          <w:rFonts w:ascii="Times New Roman" w:eastAsiaTheme="majorEastAsia" w:hAnsi="Times New Roman"/>
          <w:sz w:val="24"/>
          <w:szCs w:val="24"/>
          <w:lang w:val="sq-AL"/>
        </w:rPr>
        <w:t>ë</w:t>
      </w:r>
      <w:r w:rsidR="00C20A27" w:rsidRPr="00034BE2">
        <w:rPr>
          <w:rFonts w:ascii="Times New Roman" w:eastAsiaTheme="majorEastAsia" w:hAnsi="Times New Roman"/>
          <w:sz w:val="24"/>
          <w:szCs w:val="24"/>
          <w:lang w:val="sq-AL"/>
        </w:rPr>
        <w:t>.</w:t>
      </w:r>
    </w:p>
    <w:p w14:paraId="6A39D5F4" w14:textId="77777777" w:rsidR="00DE170E" w:rsidRPr="00356840" w:rsidRDefault="00DE170E" w:rsidP="00E71DF7">
      <w:pPr>
        <w:spacing w:line="276" w:lineRule="auto"/>
        <w:rPr>
          <w:rFonts w:ascii="Times New Roman" w:hAnsi="Times New Roman"/>
          <w:sz w:val="24"/>
          <w:szCs w:val="24"/>
          <w:lang w:val="sq-AL"/>
        </w:rPr>
      </w:pPr>
    </w:p>
    <w:p w14:paraId="5C20BE2C" w14:textId="0EBB8B20" w:rsidR="00343683" w:rsidRPr="00356840" w:rsidRDefault="008D1611" w:rsidP="00DB7D02">
      <w:pPr>
        <w:pStyle w:val="Heading1"/>
        <w:spacing w:line="276" w:lineRule="auto"/>
        <w:rPr>
          <w:rFonts w:ascii="Times New Roman" w:hAnsi="Times New Roman" w:cs="Times New Roman"/>
          <w:sz w:val="24"/>
          <w:szCs w:val="24"/>
          <w:lang w:val="sq-AL"/>
        </w:rPr>
      </w:pPr>
      <w:bookmarkStart w:id="117" w:name="_Toc506919734"/>
      <w:r w:rsidRPr="00356840">
        <w:rPr>
          <w:rFonts w:ascii="Times New Roman" w:hAnsi="Times New Roman" w:cs="Times New Roman"/>
          <w:sz w:val="24"/>
          <w:szCs w:val="24"/>
          <w:lang w:val="sq-AL"/>
        </w:rPr>
        <w:t xml:space="preserve">Arsyeja e ndërhyrjes </w:t>
      </w:r>
      <w:bookmarkEnd w:id="117"/>
    </w:p>
    <w:p w14:paraId="6F2C9857" w14:textId="77777777" w:rsidR="008D1611" w:rsidRPr="00356840" w:rsidRDefault="008D1611" w:rsidP="00075E6C">
      <w:pPr>
        <w:pStyle w:val="ListParagraph"/>
        <w:numPr>
          <w:ilvl w:val="0"/>
          <w:numId w:val="9"/>
        </w:numPr>
        <w:spacing w:after="0"/>
        <w:jc w:val="both"/>
        <w:rPr>
          <w:rFonts w:ascii="Times New Roman" w:eastAsiaTheme="majorEastAsia" w:hAnsi="Times New Roman"/>
          <w:i/>
          <w:sz w:val="24"/>
          <w:szCs w:val="24"/>
          <w:lang w:val="sq-AL"/>
        </w:rPr>
      </w:pPr>
      <w:r w:rsidRPr="00356840">
        <w:rPr>
          <w:rFonts w:ascii="Times New Roman" w:eastAsiaTheme="majorEastAsia" w:hAnsi="Times New Roman"/>
          <w:i/>
          <w:sz w:val="24"/>
          <w:szCs w:val="24"/>
          <w:lang w:val="sq-AL"/>
        </w:rPr>
        <w:t>Shpjegoni pse qeveria planifikon të ndërhyjë dhe pse është e nevojshme</w:t>
      </w:r>
      <w:r w:rsidR="00573E8A" w:rsidRPr="00356840">
        <w:rPr>
          <w:rFonts w:ascii="Times New Roman" w:eastAsiaTheme="majorEastAsia" w:hAnsi="Times New Roman"/>
          <w:i/>
          <w:sz w:val="24"/>
          <w:szCs w:val="24"/>
          <w:lang w:val="sq-AL"/>
        </w:rPr>
        <w:t>.</w:t>
      </w:r>
    </w:p>
    <w:p w14:paraId="1CDD3333" w14:textId="77777777" w:rsidR="001908F7" w:rsidRPr="00356840" w:rsidRDefault="001908F7" w:rsidP="00075E6C">
      <w:pPr>
        <w:pStyle w:val="ListParagraph"/>
        <w:numPr>
          <w:ilvl w:val="0"/>
          <w:numId w:val="9"/>
        </w:numPr>
        <w:spacing w:after="0"/>
        <w:jc w:val="both"/>
        <w:rPr>
          <w:rFonts w:ascii="Times New Roman" w:eastAsiaTheme="majorEastAsia" w:hAnsi="Times New Roman"/>
          <w:i/>
          <w:sz w:val="24"/>
          <w:szCs w:val="24"/>
          <w:lang w:val="sq-AL"/>
        </w:rPr>
      </w:pPr>
      <w:r w:rsidRPr="00356840">
        <w:rPr>
          <w:rFonts w:ascii="Times New Roman" w:eastAsiaTheme="majorEastAsia" w:hAnsi="Times New Roman"/>
          <w:i/>
          <w:sz w:val="24"/>
          <w:szCs w:val="24"/>
          <w:lang w:val="sq-AL"/>
        </w:rPr>
        <w:t>Shpjegoni se çfarë shpreson të trajtojë qeveria nëpërmjet kësaj ndërhyrjeje.</w:t>
      </w:r>
    </w:p>
    <w:p w14:paraId="6D01ED16" w14:textId="77777777" w:rsidR="001908F7" w:rsidRPr="00356840" w:rsidRDefault="001908F7" w:rsidP="00075E6C">
      <w:pPr>
        <w:pStyle w:val="ListParagraph"/>
        <w:numPr>
          <w:ilvl w:val="0"/>
          <w:numId w:val="9"/>
        </w:numPr>
        <w:spacing w:after="0"/>
        <w:jc w:val="both"/>
        <w:rPr>
          <w:rFonts w:ascii="Times New Roman" w:eastAsiaTheme="majorEastAsia" w:hAnsi="Times New Roman"/>
          <w:i/>
          <w:sz w:val="24"/>
          <w:szCs w:val="24"/>
          <w:lang w:val="sq-AL"/>
        </w:rPr>
      </w:pPr>
      <w:r w:rsidRPr="00356840">
        <w:rPr>
          <w:rFonts w:ascii="Times New Roman" w:eastAsiaTheme="majorEastAsia" w:hAnsi="Times New Roman"/>
          <w:i/>
          <w:sz w:val="24"/>
          <w:szCs w:val="24"/>
          <w:lang w:val="sq-AL"/>
        </w:rPr>
        <w:t>Identifikoni shkallën e ndërhyrjes së qeverisë që nevojitet për të trajtuar problemin.</w:t>
      </w:r>
    </w:p>
    <w:p w14:paraId="7DF162B8" w14:textId="77777777" w:rsidR="001908F7" w:rsidRPr="00E63DC6" w:rsidRDefault="001908F7" w:rsidP="00075E6C">
      <w:pPr>
        <w:pStyle w:val="ListParagraph"/>
        <w:numPr>
          <w:ilvl w:val="0"/>
          <w:numId w:val="9"/>
        </w:numPr>
        <w:spacing w:after="0"/>
        <w:jc w:val="both"/>
        <w:rPr>
          <w:rFonts w:ascii="Times New Roman" w:eastAsiaTheme="majorEastAsia" w:hAnsi="Times New Roman"/>
          <w:i/>
          <w:sz w:val="24"/>
          <w:szCs w:val="24"/>
          <w:lang w:val="sq-AL"/>
        </w:rPr>
      </w:pPr>
      <w:r w:rsidRPr="00356840">
        <w:rPr>
          <w:rFonts w:ascii="Times New Roman" w:eastAsiaTheme="majorEastAsia" w:hAnsi="Times New Roman"/>
          <w:i/>
          <w:sz w:val="24"/>
          <w:szCs w:val="24"/>
          <w:lang w:val="sq-AL"/>
        </w:rPr>
        <w:t xml:space="preserve">Shpjegoni se si i mbështet kjo </w:t>
      </w:r>
      <w:r w:rsidRPr="00E63DC6">
        <w:rPr>
          <w:rFonts w:ascii="Times New Roman" w:eastAsiaTheme="majorEastAsia" w:hAnsi="Times New Roman"/>
          <w:i/>
          <w:sz w:val="24"/>
          <w:szCs w:val="24"/>
          <w:lang w:val="sq-AL"/>
        </w:rPr>
        <w:t>ndërhyrje objektivat e nivelit të lartë të qeverisë.</w:t>
      </w:r>
    </w:p>
    <w:p w14:paraId="30652541" w14:textId="77777777" w:rsidR="001908F7" w:rsidRPr="00356840" w:rsidRDefault="001908F7" w:rsidP="00075E6C">
      <w:pPr>
        <w:pStyle w:val="ListParagraph"/>
        <w:numPr>
          <w:ilvl w:val="0"/>
          <w:numId w:val="9"/>
        </w:numPr>
        <w:spacing w:after="0"/>
        <w:jc w:val="both"/>
        <w:rPr>
          <w:rFonts w:ascii="Times New Roman" w:eastAsiaTheme="majorEastAsia" w:hAnsi="Times New Roman"/>
          <w:i/>
          <w:sz w:val="24"/>
          <w:szCs w:val="24"/>
          <w:lang w:val="sq-AL"/>
        </w:rPr>
      </w:pPr>
      <w:r w:rsidRPr="00356840">
        <w:rPr>
          <w:rFonts w:ascii="Times New Roman" w:eastAsiaTheme="majorEastAsia" w:hAnsi="Times New Roman"/>
          <w:i/>
          <w:sz w:val="24"/>
          <w:szCs w:val="24"/>
          <w:lang w:val="sq-AL"/>
        </w:rPr>
        <w:t>Rendisni punën ekzistuese që është realizuar tashmë.</w:t>
      </w:r>
    </w:p>
    <w:p w14:paraId="3353048F" w14:textId="77777777" w:rsidR="001908F7" w:rsidRPr="00356840" w:rsidRDefault="001908F7" w:rsidP="001908F7">
      <w:pPr>
        <w:pStyle w:val="ListParagraph"/>
        <w:spacing w:after="0" w:line="276" w:lineRule="auto"/>
        <w:ind w:left="720" w:firstLine="0"/>
        <w:jc w:val="both"/>
        <w:rPr>
          <w:rFonts w:ascii="Times New Roman" w:eastAsiaTheme="majorEastAsia" w:hAnsi="Times New Roman"/>
          <w:i/>
          <w:sz w:val="24"/>
          <w:szCs w:val="24"/>
          <w:lang w:val="sq-AL"/>
        </w:rPr>
      </w:pPr>
    </w:p>
    <w:p w14:paraId="596E6E38" w14:textId="7909DCC5" w:rsidR="00AD3184" w:rsidRPr="00034BE2" w:rsidRDefault="00AD3184" w:rsidP="00293FB8">
      <w:pPr>
        <w:pStyle w:val="NoSpacing"/>
        <w:spacing w:after="120" w:line="276" w:lineRule="auto"/>
        <w:jc w:val="both"/>
        <w:rPr>
          <w:rFonts w:ascii="Times New Roman" w:eastAsiaTheme="majorEastAsia" w:hAnsi="Times New Roman"/>
          <w:sz w:val="24"/>
          <w:szCs w:val="24"/>
          <w:lang w:val="sq-AL"/>
        </w:rPr>
      </w:pPr>
      <w:r w:rsidRPr="00034BE2">
        <w:rPr>
          <w:rFonts w:ascii="Times New Roman" w:eastAsiaTheme="majorEastAsia" w:hAnsi="Times New Roman"/>
          <w:sz w:val="24"/>
          <w:szCs w:val="24"/>
          <w:lang w:val="sq-AL"/>
        </w:rPr>
        <w:t>Qeveria planifikon t</w:t>
      </w:r>
      <w:r w:rsidR="0077134C"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 xml:space="preserve"> nd</w:t>
      </w:r>
      <w:r w:rsidR="0077134C"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rhyj</w:t>
      </w:r>
      <w:r w:rsidR="0077134C"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 xml:space="preserve"> sepse </w:t>
      </w:r>
      <w:r w:rsidR="00D9651E" w:rsidRPr="00034BE2">
        <w:rPr>
          <w:rFonts w:ascii="Times New Roman" w:eastAsiaTheme="majorEastAsia" w:hAnsi="Times New Roman"/>
          <w:sz w:val="24"/>
          <w:szCs w:val="24"/>
          <w:lang w:val="sq-AL"/>
        </w:rPr>
        <w:t>kuadri ligjor aktual dhe kryesisht ligji 72/2012</w:t>
      </w:r>
      <w:r w:rsidR="00293FB8" w:rsidRPr="00034BE2">
        <w:rPr>
          <w:rFonts w:ascii="Times New Roman" w:eastAsiaTheme="majorEastAsia" w:hAnsi="Times New Roman"/>
          <w:sz w:val="24"/>
          <w:szCs w:val="24"/>
          <w:lang w:val="sq-AL"/>
        </w:rPr>
        <w:t>,</w:t>
      </w:r>
      <w:r w:rsidR="00610F15" w:rsidRPr="00034BE2">
        <w:rPr>
          <w:rFonts w:ascii="Times New Roman" w:eastAsiaTheme="majorEastAsia" w:hAnsi="Times New Roman"/>
          <w:sz w:val="24"/>
          <w:szCs w:val="24"/>
          <w:lang w:val="sq-AL"/>
        </w:rPr>
        <w:t xml:space="preserve"> parashikojn</w:t>
      </w:r>
      <w:r w:rsidR="0077134C" w:rsidRPr="00034BE2">
        <w:rPr>
          <w:rFonts w:ascii="Times New Roman" w:eastAsiaTheme="majorEastAsia" w:hAnsi="Times New Roman"/>
          <w:sz w:val="24"/>
          <w:szCs w:val="24"/>
          <w:lang w:val="sq-AL"/>
        </w:rPr>
        <w:t>ë</w:t>
      </w:r>
      <w:r w:rsidR="00610F15" w:rsidRPr="00034BE2">
        <w:rPr>
          <w:rFonts w:ascii="Times New Roman" w:eastAsiaTheme="majorEastAsia" w:hAnsi="Times New Roman"/>
          <w:sz w:val="24"/>
          <w:szCs w:val="24"/>
          <w:lang w:val="sq-AL"/>
        </w:rPr>
        <w:t xml:space="preserve"> rregulla p</w:t>
      </w:r>
      <w:r w:rsidR="0077134C" w:rsidRPr="00034BE2">
        <w:rPr>
          <w:rFonts w:ascii="Times New Roman" w:eastAsiaTheme="majorEastAsia" w:hAnsi="Times New Roman"/>
          <w:sz w:val="24"/>
          <w:szCs w:val="24"/>
          <w:lang w:val="sq-AL"/>
        </w:rPr>
        <w:t>ë</w:t>
      </w:r>
      <w:r w:rsidR="00610F15" w:rsidRPr="00034BE2">
        <w:rPr>
          <w:rFonts w:ascii="Times New Roman" w:eastAsiaTheme="majorEastAsia" w:hAnsi="Times New Roman"/>
          <w:sz w:val="24"/>
          <w:szCs w:val="24"/>
          <w:lang w:val="sq-AL"/>
        </w:rPr>
        <w:t>r funksionimin e sektorit mb</w:t>
      </w:r>
      <w:r w:rsidR="0077134C" w:rsidRPr="00034BE2">
        <w:rPr>
          <w:rFonts w:ascii="Times New Roman" w:eastAsiaTheme="majorEastAsia" w:hAnsi="Times New Roman"/>
          <w:sz w:val="24"/>
          <w:szCs w:val="24"/>
          <w:lang w:val="sq-AL"/>
        </w:rPr>
        <w:t>ë</w:t>
      </w:r>
      <w:r w:rsidR="00610F15" w:rsidRPr="00034BE2">
        <w:rPr>
          <w:rFonts w:ascii="Times New Roman" w:eastAsiaTheme="majorEastAsia" w:hAnsi="Times New Roman"/>
          <w:sz w:val="24"/>
          <w:szCs w:val="24"/>
          <w:lang w:val="sq-AL"/>
        </w:rPr>
        <w:t>shtetur n</w:t>
      </w:r>
      <w:r w:rsidR="0077134C" w:rsidRPr="00034BE2">
        <w:rPr>
          <w:rFonts w:ascii="Times New Roman" w:eastAsiaTheme="majorEastAsia" w:hAnsi="Times New Roman"/>
          <w:sz w:val="24"/>
          <w:szCs w:val="24"/>
          <w:lang w:val="sq-AL"/>
        </w:rPr>
        <w:t>ë</w:t>
      </w:r>
      <w:r w:rsidR="00610F15" w:rsidRPr="00034BE2">
        <w:rPr>
          <w:rFonts w:ascii="Times New Roman" w:eastAsiaTheme="majorEastAsia" w:hAnsi="Times New Roman"/>
          <w:sz w:val="24"/>
          <w:szCs w:val="24"/>
          <w:lang w:val="sq-AL"/>
        </w:rPr>
        <w:t xml:space="preserve"> var</w:t>
      </w:r>
      <w:r w:rsidR="0077134C" w:rsidRPr="00034BE2">
        <w:rPr>
          <w:rFonts w:ascii="Times New Roman" w:eastAsiaTheme="majorEastAsia" w:hAnsi="Times New Roman"/>
          <w:sz w:val="24"/>
          <w:szCs w:val="24"/>
          <w:lang w:val="sq-AL"/>
        </w:rPr>
        <w:t>ë</w:t>
      </w:r>
      <w:r w:rsidR="00610F15" w:rsidRPr="00034BE2">
        <w:rPr>
          <w:rFonts w:ascii="Times New Roman" w:eastAsiaTheme="majorEastAsia" w:hAnsi="Times New Roman"/>
          <w:sz w:val="24"/>
          <w:szCs w:val="24"/>
          <w:lang w:val="sq-AL"/>
        </w:rPr>
        <w:t>sin</w:t>
      </w:r>
      <w:r w:rsidR="0077134C" w:rsidRPr="00034BE2">
        <w:rPr>
          <w:rFonts w:ascii="Times New Roman" w:eastAsiaTheme="majorEastAsia" w:hAnsi="Times New Roman"/>
          <w:sz w:val="24"/>
          <w:szCs w:val="24"/>
          <w:lang w:val="sq-AL"/>
        </w:rPr>
        <w:t>ë</w:t>
      </w:r>
      <w:r w:rsidR="00610F15" w:rsidRPr="00034BE2">
        <w:rPr>
          <w:rFonts w:ascii="Times New Roman" w:eastAsiaTheme="majorEastAsia" w:hAnsi="Times New Roman"/>
          <w:sz w:val="24"/>
          <w:szCs w:val="24"/>
          <w:lang w:val="sq-AL"/>
        </w:rPr>
        <w:t xml:space="preserve"> dhe organizimin/arkitektur</w:t>
      </w:r>
      <w:r w:rsidR="0077134C" w:rsidRPr="00034BE2">
        <w:rPr>
          <w:rFonts w:ascii="Times New Roman" w:eastAsiaTheme="majorEastAsia" w:hAnsi="Times New Roman"/>
          <w:sz w:val="24"/>
          <w:szCs w:val="24"/>
          <w:lang w:val="sq-AL"/>
        </w:rPr>
        <w:t>ë</w:t>
      </w:r>
      <w:r w:rsidR="00610F15" w:rsidRPr="00034BE2">
        <w:rPr>
          <w:rFonts w:ascii="Times New Roman" w:eastAsiaTheme="majorEastAsia" w:hAnsi="Times New Roman"/>
          <w:sz w:val="24"/>
          <w:szCs w:val="24"/>
          <w:lang w:val="sq-AL"/>
        </w:rPr>
        <w:t>n e vjet</w:t>
      </w:r>
      <w:r w:rsidR="0077134C" w:rsidRPr="00034BE2">
        <w:rPr>
          <w:rFonts w:ascii="Times New Roman" w:eastAsiaTheme="majorEastAsia" w:hAnsi="Times New Roman"/>
          <w:sz w:val="24"/>
          <w:szCs w:val="24"/>
          <w:lang w:val="sq-AL"/>
        </w:rPr>
        <w:t>ë</w:t>
      </w:r>
      <w:r w:rsidR="00610F15" w:rsidRPr="00034BE2">
        <w:rPr>
          <w:rFonts w:ascii="Times New Roman" w:eastAsiaTheme="majorEastAsia" w:hAnsi="Times New Roman"/>
          <w:sz w:val="24"/>
          <w:szCs w:val="24"/>
          <w:lang w:val="sq-AL"/>
        </w:rPr>
        <w:t>r</w:t>
      </w:r>
      <w:r w:rsidR="00293FB8" w:rsidRPr="00034BE2">
        <w:rPr>
          <w:rFonts w:ascii="Times New Roman" w:eastAsiaTheme="majorEastAsia" w:hAnsi="Times New Roman"/>
          <w:sz w:val="24"/>
          <w:szCs w:val="24"/>
          <w:lang w:val="sq-AL"/>
        </w:rPr>
        <w:t xml:space="preserve"> institucionale</w:t>
      </w:r>
      <w:r w:rsidR="00610F15" w:rsidRPr="00034BE2">
        <w:rPr>
          <w:rFonts w:ascii="Times New Roman" w:eastAsiaTheme="majorEastAsia" w:hAnsi="Times New Roman"/>
          <w:sz w:val="24"/>
          <w:szCs w:val="24"/>
          <w:lang w:val="sq-AL"/>
        </w:rPr>
        <w:t>, nd</w:t>
      </w:r>
      <w:r w:rsidR="0077134C" w:rsidRPr="00034BE2">
        <w:rPr>
          <w:rFonts w:ascii="Times New Roman" w:eastAsiaTheme="majorEastAsia" w:hAnsi="Times New Roman"/>
          <w:sz w:val="24"/>
          <w:szCs w:val="24"/>
          <w:lang w:val="sq-AL"/>
        </w:rPr>
        <w:t>ë</w:t>
      </w:r>
      <w:r w:rsidR="00610F15" w:rsidRPr="00034BE2">
        <w:rPr>
          <w:rFonts w:ascii="Times New Roman" w:eastAsiaTheme="majorEastAsia" w:hAnsi="Times New Roman"/>
          <w:sz w:val="24"/>
          <w:szCs w:val="24"/>
          <w:lang w:val="sq-AL"/>
        </w:rPr>
        <w:t>rkoh</w:t>
      </w:r>
      <w:r w:rsidR="0077134C" w:rsidRPr="00034BE2">
        <w:rPr>
          <w:rFonts w:ascii="Times New Roman" w:eastAsiaTheme="majorEastAsia" w:hAnsi="Times New Roman"/>
          <w:sz w:val="24"/>
          <w:szCs w:val="24"/>
          <w:lang w:val="sq-AL"/>
        </w:rPr>
        <w:t>ë</w:t>
      </w:r>
      <w:r w:rsidR="00610F15" w:rsidRPr="00034BE2">
        <w:rPr>
          <w:rFonts w:ascii="Times New Roman" w:eastAsiaTheme="majorEastAsia" w:hAnsi="Times New Roman"/>
          <w:sz w:val="24"/>
          <w:szCs w:val="24"/>
          <w:lang w:val="sq-AL"/>
        </w:rPr>
        <w:t xml:space="preserve"> q</w:t>
      </w:r>
      <w:r w:rsidR="0077134C" w:rsidRPr="00034BE2">
        <w:rPr>
          <w:rFonts w:ascii="Times New Roman" w:eastAsiaTheme="majorEastAsia" w:hAnsi="Times New Roman"/>
          <w:sz w:val="24"/>
          <w:szCs w:val="24"/>
          <w:lang w:val="sq-AL"/>
        </w:rPr>
        <w:t>ë</w:t>
      </w:r>
      <w:r w:rsidR="00610F15" w:rsidRPr="00034BE2">
        <w:rPr>
          <w:rFonts w:ascii="Times New Roman" w:eastAsiaTheme="majorEastAsia" w:hAnsi="Times New Roman"/>
          <w:sz w:val="24"/>
          <w:szCs w:val="24"/>
          <w:lang w:val="sq-AL"/>
        </w:rPr>
        <w:t xml:space="preserve"> </w:t>
      </w:r>
      <w:r w:rsidR="0077134C" w:rsidRPr="00034BE2">
        <w:rPr>
          <w:rFonts w:ascii="Times New Roman" w:eastAsiaTheme="majorEastAsia" w:hAnsi="Times New Roman"/>
          <w:sz w:val="24"/>
          <w:szCs w:val="24"/>
          <w:lang w:val="sq-AL"/>
        </w:rPr>
        <w:t>ë</w:t>
      </w:r>
      <w:r w:rsidR="00610F15" w:rsidRPr="00034BE2">
        <w:rPr>
          <w:rFonts w:ascii="Times New Roman" w:eastAsiaTheme="majorEastAsia" w:hAnsi="Times New Roman"/>
          <w:sz w:val="24"/>
          <w:szCs w:val="24"/>
          <w:lang w:val="sq-AL"/>
        </w:rPr>
        <w:t>sh</w:t>
      </w:r>
      <w:r w:rsidR="00B84892" w:rsidRPr="00034BE2">
        <w:rPr>
          <w:rFonts w:ascii="Times New Roman" w:eastAsiaTheme="majorEastAsia" w:hAnsi="Times New Roman"/>
          <w:sz w:val="24"/>
          <w:szCs w:val="24"/>
          <w:lang w:val="sq-AL"/>
        </w:rPr>
        <w:t>t</w:t>
      </w:r>
      <w:r w:rsidR="0077134C" w:rsidRPr="00034BE2">
        <w:rPr>
          <w:rFonts w:ascii="Times New Roman" w:eastAsiaTheme="majorEastAsia" w:hAnsi="Times New Roman"/>
          <w:sz w:val="24"/>
          <w:szCs w:val="24"/>
          <w:lang w:val="sq-AL"/>
        </w:rPr>
        <w:t>ë</w:t>
      </w:r>
      <w:r w:rsidR="00B84892" w:rsidRPr="00034BE2">
        <w:rPr>
          <w:rFonts w:ascii="Times New Roman" w:eastAsiaTheme="majorEastAsia" w:hAnsi="Times New Roman"/>
          <w:sz w:val="24"/>
          <w:szCs w:val="24"/>
          <w:lang w:val="sq-AL"/>
        </w:rPr>
        <w:t xml:space="preserve"> e nevojshme</w:t>
      </w:r>
      <w:r w:rsidR="003973DD" w:rsidRPr="00034BE2">
        <w:rPr>
          <w:rFonts w:ascii="Times New Roman" w:eastAsiaTheme="majorEastAsia" w:hAnsi="Times New Roman"/>
          <w:sz w:val="24"/>
          <w:szCs w:val="24"/>
          <w:lang w:val="sq-AL"/>
        </w:rPr>
        <w:t xml:space="preserve"> nd</w:t>
      </w:r>
      <w:r w:rsidR="0077134C" w:rsidRPr="00034BE2">
        <w:rPr>
          <w:rFonts w:ascii="Times New Roman" w:eastAsiaTheme="majorEastAsia" w:hAnsi="Times New Roman"/>
          <w:sz w:val="24"/>
          <w:szCs w:val="24"/>
          <w:lang w:val="sq-AL"/>
        </w:rPr>
        <w:t>ë</w:t>
      </w:r>
      <w:r w:rsidR="003973DD" w:rsidRPr="00034BE2">
        <w:rPr>
          <w:rFonts w:ascii="Times New Roman" w:eastAsiaTheme="majorEastAsia" w:hAnsi="Times New Roman"/>
          <w:sz w:val="24"/>
          <w:szCs w:val="24"/>
          <w:lang w:val="sq-AL"/>
        </w:rPr>
        <w:t>rhyrja n</w:t>
      </w:r>
      <w:r w:rsidR="0077134C" w:rsidRPr="00034BE2">
        <w:rPr>
          <w:rFonts w:ascii="Times New Roman" w:eastAsiaTheme="majorEastAsia" w:hAnsi="Times New Roman"/>
          <w:sz w:val="24"/>
          <w:szCs w:val="24"/>
          <w:lang w:val="sq-AL"/>
        </w:rPr>
        <w:t>ë</w:t>
      </w:r>
      <w:r w:rsidR="00610F15" w:rsidRPr="00034BE2">
        <w:rPr>
          <w:rFonts w:ascii="Times New Roman" w:eastAsiaTheme="majorEastAsia" w:hAnsi="Times New Roman"/>
          <w:sz w:val="24"/>
          <w:szCs w:val="24"/>
          <w:lang w:val="sq-AL"/>
        </w:rPr>
        <w:t xml:space="preserve"> miratimin e ndryshimeve </w:t>
      </w:r>
      <w:r w:rsidR="00946779" w:rsidRPr="00034BE2">
        <w:rPr>
          <w:rFonts w:ascii="Times New Roman" w:eastAsiaTheme="majorEastAsia" w:hAnsi="Times New Roman"/>
          <w:sz w:val="24"/>
          <w:szCs w:val="24"/>
          <w:lang w:val="sq-AL"/>
        </w:rPr>
        <w:t>q</w:t>
      </w:r>
      <w:r w:rsidR="0077134C" w:rsidRPr="00034BE2">
        <w:rPr>
          <w:rFonts w:ascii="Times New Roman" w:eastAsiaTheme="majorEastAsia" w:hAnsi="Times New Roman"/>
          <w:sz w:val="24"/>
          <w:szCs w:val="24"/>
          <w:lang w:val="sq-AL"/>
        </w:rPr>
        <w:t>ë</w:t>
      </w:r>
      <w:r w:rsidR="00946779" w:rsidRPr="00034BE2">
        <w:rPr>
          <w:rFonts w:ascii="Times New Roman" w:eastAsiaTheme="majorEastAsia" w:hAnsi="Times New Roman"/>
          <w:sz w:val="24"/>
          <w:szCs w:val="24"/>
          <w:lang w:val="sq-AL"/>
        </w:rPr>
        <w:t xml:space="preserve"> do t</w:t>
      </w:r>
      <w:r w:rsidR="0077134C" w:rsidRPr="00034BE2">
        <w:rPr>
          <w:rFonts w:ascii="Times New Roman" w:eastAsiaTheme="majorEastAsia" w:hAnsi="Times New Roman"/>
          <w:sz w:val="24"/>
          <w:szCs w:val="24"/>
          <w:lang w:val="sq-AL"/>
        </w:rPr>
        <w:t>ë</w:t>
      </w:r>
      <w:r w:rsidR="00946779" w:rsidRPr="00034BE2">
        <w:rPr>
          <w:rFonts w:ascii="Times New Roman" w:eastAsiaTheme="majorEastAsia" w:hAnsi="Times New Roman"/>
          <w:sz w:val="24"/>
          <w:szCs w:val="24"/>
          <w:lang w:val="sq-AL"/>
        </w:rPr>
        <w:t xml:space="preserve"> b</w:t>
      </w:r>
      <w:r w:rsidR="0077134C" w:rsidRPr="00034BE2">
        <w:rPr>
          <w:rFonts w:ascii="Times New Roman" w:eastAsiaTheme="majorEastAsia" w:hAnsi="Times New Roman"/>
          <w:sz w:val="24"/>
          <w:szCs w:val="24"/>
          <w:lang w:val="sq-AL"/>
        </w:rPr>
        <w:t>ë</w:t>
      </w:r>
      <w:r w:rsidR="00946779" w:rsidRPr="00034BE2">
        <w:rPr>
          <w:rFonts w:ascii="Times New Roman" w:eastAsiaTheme="majorEastAsia" w:hAnsi="Times New Roman"/>
          <w:sz w:val="24"/>
          <w:szCs w:val="24"/>
          <w:lang w:val="sq-AL"/>
        </w:rPr>
        <w:t>jn</w:t>
      </w:r>
      <w:r w:rsidR="0077134C" w:rsidRPr="00034BE2">
        <w:rPr>
          <w:rFonts w:ascii="Times New Roman" w:eastAsiaTheme="majorEastAsia" w:hAnsi="Times New Roman"/>
          <w:sz w:val="24"/>
          <w:szCs w:val="24"/>
          <w:lang w:val="sq-AL"/>
        </w:rPr>
        <w:t>ë</w:t>
      </w:r>
      <w:r w:rsidR="00946779" w:rsidRPr="00034BE2">
        <w:rPr>
          <w:rFonts w:ascii="Times New Roman" w:eastAsiaTheme="majorEastAsia" w:hAnsi="Times New Roman"/>
          <w:sz w:val="24"/>
          <w:szCs w:val="24"/>
          <w:lang w:val="sq-AL"/>
        </w:rPr>
        <w:t xml:space="preserve"> t</w:t>
      </w:r>
      <w:r w:rsidR="0077134C" w:rsidRPr="00034BE2">
        <w:rPr>
          <w:rFonts w:ascii="Times New Roman" w:eastAsiaTheme="majorEastAsia" w:hAnsi="Times New Roman"/>
          <w:sz w:val="24"/>
          <w:szCs w:val="24"/>
          <w:lang w:val="sq-AL"/>
        </w:rPr>
        <w:t>ë</w:t>
      </w:r>
      <w:r w:rsidR="00946779" w:rsidRPr="00034BE2">
        <w:rPr>
          <w:rFonts w:ascii="Times New Roman" w:eastAsiaTheme="majorEastAsia" w:hAnsi="Times New Roman"/>
          <w:sz w:val="24"/>
          <w:szCs w:val="24"/>
          <w:lang w:val="sq-AL"/>
        </w:rPr>
        <w:t xml:space="preserve"> zbatues</w:t>
      </w:r>
      <w:r w:rsidR="008F45E6" w:rsidRPr="00034BE2">
        <w:rPr>
          <w:rFonts w:ascii="Times New Roman" w:eastAsiaTheme="majorEastAsia" w:hAnsi="Times New Roman"/>
          <w:sz w:val="24"/>
          <w:szCs w:val="24"/>
          <w:lang w:val="sq-AL"/>
        </w:rPr>
        <w:t>h</w:t>
      </w:r>
      <w:r w:rsidR="0077134C" w:rsidRPr="00034BE2">
        <w:rPr>
          <w:rFonts w:ascii="Times New Roman" w:eastAsiaTheme="majorEastAsia" w:hAnsi="Times New Roman"/>
          <w:sz w:val="24"/>
          <w:szCs w:val="24"/>
          <w:lang w:val="sq-AL"/>
        </w:rPr>
        <w:t>ë</w:t>
      </w:r>
      <w:r w:rsidR="008F45E6" w:rsidRPr="00034BE2">
        <w:rPr>
          <w:rFonts w:ascii="Times New Roman" w:eastAsiaTheme="majorEastAsia" w:hAnsi="Times New Roman"/>
          <w:sz w:val="24"/>
          <w:szCs w:val="24"/>
          <w:lang w:val="sq-AL"/>
        </w:rPr>
        <w:t>m</w:t>
      </w:r>
      <w:r w:rsidR="00946779" w:rsidRPr="00034BE2">
        <w:rPr>
          <w:rFonts w:ascii="Times New Roman" w:eastAsiaTheme="majorEastAsia" w:hAnsi="Times New Roman"/>
          <w:sz w:val="24"/>
          <w:szCs w:val="24"/>
          <w:lang w:val="sq-AL"/>
        </w:rPr>
        <w:t xml:space="preserve"> </w:t>
      </w:r>
      <w:r w:rsidR="008F45E6" w:rsidRPr="00034BE2">
        <w:rPr>
          <w:rFonts w:ascii="Times New Roman" w:eastAsiaTheme="majorEastAsia" w:hAnsi="Times New Roman"/>
          <w:sz w:val="24"/>
          <w:szCs w:val="24"/>
          <w:lang w:val="sq-AL"/>
        </w:rPr>
        <w:t>p</w:t>
      </w:r>
      <w:r w:rsidR="0077134C" w:rsidRPr="00034BE2">
        <w:rPr>
          <w:rFonts w:ascii="Times New Roman" w:eastAsiaTheme="majorEastAsia" w:hAnsi="Times New Roman"/>
          <w:sz w:val="24"/>
          <w:szCs w:val="24"/>
          <w:lang w:val="sq-AL"/>
        </w:rPr>
        <w:t>ë</w:t>
      </w:r>
      <w:r w:rsidR="008F45E6" w:rsidRPr="00034BE2">
        <w:rPr>
          <w:rFonts w:ascii="Times New Roman" w:eastAsiaTheme="majorEastAsia" w:hAnsi="Times New Roman"/>
          <w:sz w:val="24"/>
          <w:szCs w:val="24"/>
          <w:lang w:val="sq-AL"/>
        </w:rPr>
        <w:t>rcaktimet p</w:t>
      </w:r>
      <w:r w:rsidR="0077134C" w:rsidRPr="00034BE2">
        <w:rPr>
          <w:rFonts w:ascii="Times New Roman" w:eastAsiaTheme="majorEastAsia" w:hAnsi="Times New Roman"/>
          <w:sz w:val="24"/>
          <w:szCs w:val="24"/>
          <w:lang w:val="sq-AL"/>
        </w:rPr>
        <w:t>ë</w:t>
      </w:r>
      <w:r w:rsidR="008F45E6" w:rsidRPr="00034BE2">
        <w:rPr>
          <w:rFonts w:ascii="Times New Roman" w:eastAsiaTheme="majorEastAsia" w:hAnsi="Times New Roman"/>
          <w:sz w:val="24"/>
          <w:szCs w:val="24"/>
          <w:lang w:val="sq-AL"/>
        </w:rPr>
        <w:t xml:space="preserve">r </w:t>
      </w:r>
      <w:r w:rsidR="00AD35FC" w:rsidRPr="00034BE2">
        <w:rPr>
          <w:rFonts w:ascii="Times New Roman" w:eastAsiaTheme="majorEastAsia" w:hAnsi="Times New Roman"/>
          <w:sz w:val="24"/>
          <w:szCs w:val="24"/>
          <w:lang w:val="sq-AL"/>
        </w:rPr>
        <w:t>rikonceptimin</w:t>
      </w:r>
      <w:r w:rsidR="008F45E6" w:rsidRPr="00034BE2">
        <w:rPr>
          <w:rFonts w:ascii="Times New Roman" w:eastAsiaTheme="majorEastAsia" w:hAnsi="Times New Roman"/>
          <w:sz w:val="24"/>
          <w:szCs w:val="24"/>
          <w:lang w:val="sq-AL"/>
        </w:rPr>
        <w:t xml:space="preserve"> e sektorit</w:t>
      </w:r>
      <w:r w:rsidR="00293FB8" w:rsidRPr="00034BE2">
        <w:rPr>
          <w:rFonts w:ascii="Times New Roman" w:eastAsiaTheme="majorEastAsia" w:hAnsi="Times New Roman"/>
          <w:sz w:val="24"/>
          <w:szCs w:val="24"/>
          <w:lang w:val="sq-AL"/>
        </w:rPr>
        <w:t>,</w:t>
      </w:r>
      <w:r w:rsidR="00C51341" w:rsidRPr="00034BE2">
        <w:rPr>
          <w:rFonts w:ascii="Times New Roman" w:eastAsiaTheme="majorEastAsia" w:hAnsi="Times New Roman"/>
          <w:sz w:val="24"/>
          <w:szCs w:val="24"/>
          <w:lang w:val="sq-AL"/>
        </w:rPr>
        <w:t xml:space="preserve"> me q</w:t>
      </w:r>
      <w:r w:rsidR="0077134C" w:rsidRPr="00034BE2">
        <w:rPr>
          <w:rFonts w:ascii="Times New Roman" w:eastAsiaTheme="majorEastAsia" w:hAnsi="Times New Roman"/>
          <w:sz w:val="24"/>
          <w:szCs w:val="24"/>
          <w:lang w:val="sq-AL"/>
        </w:rPr>
        <w:t>ë</w:t>
      </w:r>
      <w:r w:rsidR="00C51341" w:rsidRPr="00034BE2">
        <w:rPr>
          <w:rFonts w:ascii="Times New Roman" w:eastAsiaTheme="majorEastAsia" w:hAnsi="Times New Roman"/>
          <w:sz w:val="24"/>
          <w:szCs w:val="24"/>
          <w:lang w:val="sq-AL"/>
        </w:rPr>
        <w:t>llim forcimin e rolit t</w:t>
      </w:r>
      <w:r w:rsidR="0077134C" w:rsidRPr="00034BE2">
        <w:rPr>
          <w:rFonts w:ascii="Times New Roman" w:eastAsiaTheme="majorEastAsia" w:hAnsi="Times New Roman"/>
          <w:sz w:val="24"/>
          <w:szCs w:val="24"/>
          <w:lang w:val="sq-AL"/>
        </w:rPr>
        <w:t>ë</w:t>
      </w:r>
      <w:r w:rsidR="00C51341" w:rsidRPr="00034BE2">
        <w:rPr>
          <w:rFonts w:ascii="Times New Roman" w:eastAsiaTheme="majorEastAsia" w:hAnsi="Times New Roman"/>
          <w:sz w:val="24"/>
          <w:szCs w:val="24"/>
          <w:lang w:val="sq-AL"/>
        </w:rPr>
        <w:t xml:space="preserve"> </w:t>
      </w:r>
      <w:r w:rsidR="00AD35FC" w:rsidRPr="00034BE2">
        <w:rPr>
          <w:rFonts w:ascii="Times New Roman" w:eastAsiaTheme="majorEastAsia" w:hAnsi="Times New Roman"/>
          <w:sz w:val="24"/>
          <w:szCs w:val="24"/>
          <w:lang w:val="sq-AL"/>
        </w:rPr>
        <w:t xml:space="preserve">IG për qeverisje optimlae dhe pozicionimin e duhur të </w:t>
      </w:r>
      <w:r w:rsidR="00C51341" w:rsidRPr="00034BE2">
        <w:rPr>
          <w:rFonts w:ascii="Times New Roman" w:eastAsiaTheme="majorEastAsia" w:hAnsi="Times New Roman"/>
          <w:sz w:val="24"/>
          <w:szCs w:val="24"/>
          <w:lang w:val="sq-AL"/>
        </w:rPr>
        <w:t>ASIG</w:t>
      </w:r>
      <w:r w:rsidR="00AD35FC" w:rsidRPr="00034BE2">
        <w:rPr>
          <w:rFonts w:ascii="Times New Roman" w:eastAsiaTheme="majorEastAsia" w:hAnsi="Times New Roman"/>
          <w:sz w:val="24"/>
          <w:szCs w:val="24"/>
          <w:lang w:val="sq-AL"/>
        </w:rPr>
        <w:t xml:space="preserve"> në sektor</w:t>
      </w:r>
      <w:r w:rsidR="00C51341" w:rsidRPr="00034BE2">
        <w:rPr>
          <w:rFonts w:ascii="Times New Roman" w:eastAsiaTheme="majorEastAsia" w:hAnsi="Times New Roman"/>
          <w:sz w:val="24"/>
          <w:szCs w:val="24"/>
          <w:lang w:val="sq-AL"/>
        </w:rPr>
        <w:t xml:space="preserve">, </w:t>
      </w:r>
      <w:r w:rsidR="00AD35FC" w:rsidRPr="00034BE2">
        <w:rPr>
          <w:rFonts w:ascii="Times New Roman" w:eastAsiaTheme="majorEastAsia" w:hAnsi="Times New Roman"/>
          <w:sz w:val="24"/>
          <w:szCs w:val="24"/>
          <w:lang w:val="sq-AL"/>
        </w:rPr>
        <w:t xml:space="preserve">por edhe në lidhje me </w:t>
      </w:r>
      <w:r w:rsidR="003D4407" w:rsidRPr="00034BE2">
        <w:rPr>
          <w:rFonts w:ascii="Times New Roman" w:eastAsiaTheme="majorEastAsia" w:hAnsi="Times New Roman"/>
          <w:sz w:val="24"/>
          <w:szCs w:val="24"/>
          <w:lang w:val="sq-AL"/>
        </w:rPr>
        <w:t>rritjen e nd</w:t>
      </w:r>
      <w:r w:rsidR="0077134C" w:rsidRPr="00034BE2">
        <w:rPr>
          <w:rFonts w:ascii="Times New Roman" w:eastAsiaTheme="majorEastAsia" w:hAnsi="Times New Roman"/>
          <w:sz w:val="24"/>
          <w:szCs w:val="24"/>
          <w:lang w:val="sq-AL"/>
        </w:rPr>
        <w:t>ë</w:t>
      </w:r>
      <w:r w:rsidR="003D4407" w:rsidRPr="00034BE2">
        <w:rPr>
          <w:rFonts w:ascii="Times New Roman" w:eastAsiaTheme="majorEastAsia" w:hAnsi="Times New Roman"/>
          <w:sz w:val="24"/>
          <w:szCs w:val="24"/>
          <w:lang w:val="sq-AL"/>
        </w:rPr>
        <w:t>rveprimit</w:t>
      </w:r>
      <w:r w:rsidR="00EF6C12" w:rsidRPr="00034BE2">
        <w:rPr>
          <w:rFonts w:ascii="Times New Roman" w:eastAsiaTheme="majorEastAsia" w:hAnsi="Times New Roman"/>
          <w:sz w:val="24"/>
          <w:szCs w:val="24"/>
          <w:lang w:val="sq-AL"/>
        </w:rPr>
        <w:t xml:space="preserve"> dhe p</w:t>
      </w:r>
      <w:r w:rsidR="0077134C" w:rsidRPr="00034BE2">
        <w:rPr>
          <w:rFonts w:ascii="Times New Roman" w:eastAsiaTheme="majorEastAsia" w:hAnsi="Times New Roman"/>
          <w:sz w:val="24"/>
          <w:szCs w:val="24"/>
          <w:lang w:val="sq-AL"/>
        </w:rPr>
        <w:t>ë</w:t>
      </w:r>
      <w:r w:rsidR="00EF6C12" w:rsidRPr="00034BE2">
        <w:rPr>
          <w:rFonts w:ascii="Times New Roman" w:eastAsiaTheme="majorEastAsia" w:hAnsi="Times New Roman"/>
          <w:sz w:val="24"/>
          <w:szCs w:val="24"/>
          <w:lang w:val="sq-AL"/>
        </w:rPr>
        <w:t>rdorimit t</w:t>
      </w:r>
      <w:r w:rsidR="0077134C" w:rsidRPr="00034BE2">
        <w:rPr>
          <w:rFonts w:ascii="Times New Roman" w:eastAsiaTheme="majorEastAsia" w:hAnsi="Times New Roman"/>
          <w:sz w:val="24"/>
          <w:szCs w:val="24"/>
          <w:lang w:val="sq-AL"/>
        </w:rPr>
        <w:t>ë</w:t>
      </w:r>
      <w:r w:rsidR="00EF6C12" w:rsidRPr="00034BE2">
        <w:rPr>
          <w:rFonts w:ascii="Times New Roman" w:eastAsiaTheme="majorEastAsia" w:hAnsi="Times New Roman"/>
          <w:sz w:val="24"/>
          <w:szCs w:val="24"/>
          <w:lang w:val="sq-AL"/>
        </w:rPr>
        <w:t xml:space="preserve"> IG</w:t>
      </w:r>
      <w:r w:rsidR="00AD35FC" w:rsidRPr="00034BE2">
        <w:rPr>
          <w:rFonts w:ascii="Times New Roman" w:eastAsiaTheme="majorEastAsia" w:hAnsi="Times New Roman"/>
          <w:sz w:val="24"/>
          <w:szCs w:val="24"/>
          <w:lang w:val="sq-AL"/>
        </w:rPr>
        <w:t xml:space="preserve"> nga aktorët institucionalë dhe jo vetëm</w:t>
      </w:r>
      <w:r w:rsidR="00EF6C12" w:rsidRPr="00034BE2">
        <w:rPr>
          <w:rFonts w:ascii="Times New Roman" w:eastAsiaTheme="majorEastAsia" w:hAnsi="Times New Roman"/>
          <w:sz w:val="24"/>
          <w:szCs w:val="24"/>
          <w:lang w:val="sq-AL"/>
        </w:rPr>
        <w:t>.</w:t>
      </w:r>
    </w:p>
    <w:p w14:paraId="45BA864D" w14:textId="3CBB2D5E" w:rsidR="00EF6C12" w:rsidRPr="00034BE2" w:rsidRDefault="00A92A26" w:rsidP="001908F7">
      <w:pPr>
        <w:pStyle w:val="NoSpacing"/>
        <w:spacing w:line="276" w:lineRule="auto"/>
        <w:jc w:val="both"/>
        <w:rPr>
          <w:rFonts w:ascii="Times New Roman" w:eastAsiaTheme="majorEastAsia" w:hAnsi="Times New Roman"/>
          <w:sz w:val="24"/>
          <w:szCs w:val="24"/>
          <w:lang w:val="sq-AL"/>
        </w:rPr>
      </w:pPr>
      <w:r w:rsidRPr="00034BE2">
        <w:rPr>
          <w:rFonts w:ascii="Times New Roman" w:eastAsiaTheme="majorEastAsia" w:hAnsi="Times New Roman"/>
          <w:sz w:val="24"/>
          <w:szCs w:val="24"/>
          <w:lang w:val="sq-AL"/>
        </w:rPr>
        <w:t>N</w:t>
      </w:r>
      <w:r w:rsidR="0077134C"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p</w:t>
      </w:r>
      <w:r w:rsidR="0077134C"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rmjet k</w:t>
      </w:r>
      <w:r w:rsidR="0077134C"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saj nd</w:t>
      </w:r>
      <w:r w:rsidR="0077134C"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rhyrje</w:t>
      </w:r>
      <w:r w:rsidR="00293FB8" w:rsidRPr="00034BE2">
        <w:rPr>
          <w:rFonts w:ascii="Times New Roman" w:eastAsiaTheme="majorEastAsia" w:hAnsi="Times New Roman"/>
          <w:sz w:val="24"/>
          <w:szCs w:val="24"/>
          <w:lang w:val="sq-AL"/>
        </w:rPr>
        <w:t xml:space="preserve"> në ligjin ekzistues nr. 72/2012, </w:t>
      </w:r>
      <w:r w:rsidRPr="00034BE2">
        <w:rPr>
          <w:rFonts w:ascii="Times New Roman" w:eastAsiaTheme="majorEastAsia" w:hAnsi="Times New Roman"/>
          <w:sz w:val="24"/>
          <w:szCs w:val="24"/>
          <w:lang w:val="sq-AL"/>
        </w:rPr>
        <w:t xml:space="preserve">qeveria </w:t>
      </w:r>
      <w:r w:rsidR="00293FB8" w:rsidRPr="00034BE2">
        <w:rPr>
          <w:rFonts w:ascii="Times New Roman" w:eastAsiaTheme="majorEastAsia" w:hAnsi="Times New Roman"/>
          <w:sz w:val="24"/>
          <w:szCs w:val="24"/>
          <w:lang w:val="sq-AL"/>
        </w:rPr>
        <w:t>synon</w:t>
      </w:r>
      <w:r w:rsidRPr="00034BE2">
        <w:rPr>
          <w:rFonts w:ascii="Times New Roman" w:eastAsiaTheme="majorEastAsia" w:hAnsi="Times New Roman"/>
          <w:sz w:val="24"/>
          <w:szCs w:val="24"/>
          <w:lang w:val="sq-AL"/>
        </w:rPr>
        <w:t xml:space="preserve"> t</w:t>
      </w:r>
      <w:r w:rsidR="0077134C"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 xml:space="preserve"> </w:t>
      </w:r>
      <w:r w:rsidR="00293FB8" w:rsidRPr="00034BE2">
        <w:rPr>
          <w:rFonts w:ascii="Times New Roman" w:eastAsiaTheme="majorEastAsia" w:hAnsi="Times New Roman"/>
          <w:sz w:val="24"/>
          <w:szCs w:val="24"/>
          <w:lang w:val="sq-AL"/>
        </w:rPr>
        <w:t>zbat</w:t>
      </w:r>
      <w:r w:rsidR="00C07C77" w:rsidRPr="00034BE2">
        <w:rPr>
          <w:rFonts w:ascii="Times New Roman" w:eastAsiaTheme="majorEastAsia" w:hAnsi="Times New Roman"/>
          <w:sz w:val="24"/>
          <w:szCs w:val="24"/>
          <w:lang w:val="sq-AL"/>
        </w:rPr>
        <w:t>ojë</w:t>
      </w:r>
      <w:r w:rsidR="00293FB8" w:rsidRPr="00034BE2">
        <w:rPr>
          <w:rFonts w:ascii="Times New Roman" w:eastAsiaTheme="majorEastAsia" w:hAnsi="Times New Roman"/>
          <w:sz w:val="24"/>
          <w:szCs w:val="24"/>
          <w:lang w:val="sq-AL"/>
        </w:rPr>
        <w:t xml:space="preserve"> </w:t>
      </w:r>
      <w:r w:rsidR="00C07C77" w:rsidRPr="00034BE2">
        <w:rPr>
          <w:rFonts w:ascii="Times New Roman" w:eastAsiaTheme="majorEastAsia" w:hAnsi="Times New Roman"/>
          <w:sz w:val="24"/>
          <w:szCs w:val="24"/>
          <w:lang w:val="sq-AL"/>
        </w:rPr>
        <w:t>Politikat e reja për Qeverisjen e Sektorit të IG 2020-2030, në</w:t>
      </w:r>
      <w:r w:rsidR="00AD35FC" w:rsidRPr="00034BE2">
        <w:rPr>
          <w:rFonts w:ascii="Times New Roman" w:eastAsiaTheme="majorEastAsia" w:hAnsi="Times New Roman"/>
          <w:sz w:val="24"/>
          <w:szCs w:val="24"/>
          <w:lang w:val="sq-AL"/>
        </w:rPr>
        <w:t>pë</w:t>
      </w:r>
      <w:r w:rsidR="00C07C77" w:rsidRPr="00034BE2">
        <w:rPr>
          <w:rFonts w:ascii="Times New Roman" w:eastAsiaTheme="majorEastAsia" w:hAnsi="Times New Roman"/>
          <w:sz w:val="24"/>
          <w:szCs w:val="24"/>
          <w:lang w:val="sq-AL"/>
        </w:rPr>
        <w:t>rmjet disa ndërhyrjeve apo ndryshimeve ligjore që lidhen me</w:t>
      </w:r>
      <w:r w:rsidRPr="00034BE2">
        <w:rPr>
          <w:rFonts w:ascii="Times New Roman" w:eastAsiaTheme="majorEastAsia" w:hAnsi="Times New Roman"/>
          <w:sz w:val="24"/>
          <w:szCs w:val="24"/>
          <w:lang w:val="sq-AL"/>
        </w:rPr>
        <w:t>:</w:t>
      </w:r>
    </w:p>
    <w:p w14:paraId="5C0EEB0C" w14:textId="2CC9AA3B" w:rsidR="00A92A26" w:rsidRPr="00034BE2" w:rsidRDefault="00C07C77" w:rsidP="00370547">
      <w:pPr>
        <w:pStyle w:val="NoSpacing"/>
        <w:numPr>
          <w:ilvl w:val="0"/>
          <w:numId w:val="13"/>
        </w:numPr>
        <w:spacing w:line="276" w:lineRule="auto"/>
        <w:jc w:val="both"/>
        <w:rPr>
          <w:rFonts w:ascii="Times New Roman" w:eastAsiaTheme="majorEastAsia" w:hAnsi="Times New Roman"/>
          <w:sz w:val="24"/>
          <w:szCs w:val="24"/>
          <w:lang w:val="sq-AL"/>
        </w:rPr>
      </w:pPr>
      <w:r w:rsidRPr="00034BE2">
        <w:rPr>
          <w:rFonts w:ascii="Times New Roman" w:eastAsiaTheme="majorEastAsia" w:hAnsi="Times New Roman"/>
          <w:sz w:val="24"/>
          <w:szCs w:val="24"/>
          <w:lang w:val="sq-AL"/>
        </w:rPr>
        <w:t>r</w:t>
      </w:r>
      <w:r w:rsidR="00B10806" w:rsidRPr="00034BE2">
        <w:rPr>
          <w:rFonts w:ascii="Times New Roman" w:eastAsiaTheme="majorEastAsia" w:hAnsi="Times New Roman"/>
          <w:sz w:val="24"/>
          <w:szCs w:val="24"/>
          <w:lang w:val="sq-AL"/>
        </w:rPr>
        <w:t>iorganizimin e sektorit t</w:t>
      </w:r>
      <w:r w:rsidR="0077134C" w:rsidRPr="00034BE2">
        <w:rPr>
          <w:rFonts w:ascii="Times New Roman" w:eastAsiaTheme="majorEastAsia" w:hAnsi="Times New Roman"/>
          <w:sz w:val="24"/>
          <w:szCs w:val="24"/>
          <w:lang w:val="sq-AL"/>
        </w:rPr>
        <w:t>ë</w:t>
      </w:r>
      <w:r w:rsidR="00B10806" w:rsidRPr="00034BE2">
        <w:rPr>
          <w:rFonts w:ascii="Times New Roman" w:eastAsiaTheme="majorEastAsia" w:hAnsi="Times New Roman"/>
          <w:sz w:val="24"/>
          <w:szCs w:val="24"/>
          <w:lang w:val="sq-AL"/>
        </w:rPr>
        <w:t xml:space="preserve"> IG;</w:t>
      </w:r>
    </w:p>
    <w:p w14:paraId="27A9EFDD" w14:textId="08EF85F5" w:rsidR="00B10806" w:rsidRPr="00034BE2" w:rsidRDefault="00C07C77" w:rsidP="00370547">
      <w:pPr>
        <w:pStyle w:val="NoSpacing"/>
        <w:numPr>
          <w:ilvl w:val="0"/>
          <w:numId w:val="13"/>
        </w:numPr>
        <w:spacing w:line="276" w:lineRule="auto"/>
        <w:jc w:val="both"/>
        <w:rPr>
          <w:rFonts w:ascii="Times New Roman" w:eastAsiaTheme="majorEastAsia" w:hAnsi="Times New Roman"/>
          <w:sz w:val="24"/>
          <w:szCs w:val="24"/>
          <w:lang w:val="sq-AL"/>
        </w:rPr>
      </w:pPr>
      <w:r w:rsidRPr="00034BE2">
        <w:rPr>
          <w:rFonts w:ascii="Times New Roman" w:eastAsiaTheme="majorEastAsia" w:hAnsi="Times New Roman"/>
          <w:sz w:val="24"/>
          <w:szCs w:val="24"/>
          <w:lang w:val="sq-AL"/>
        </w:rPr>
        <w:t>n</w:t>
      </w:r>
      <w:r w:rsidR="00B10806" w:rsidRPr="00034BE2">
        <w:rPr>
          <w:rFonts w:ascii="Times New Roman" w:eastAsiaTheme="majorEastAsia" w:hAnsi="Times New Roman"/>
          <w:sz w:val="24"/>
          <w:szCs w:val="24"/>
          <w:lang w:val="sq-AL"/>
        </w:rPr>
        <w:t>darjen e qart</w:t>
      </w:r>
      <w:r w:rsidR="0077134C" w:rsidRPr="00034BE2">
        <w:rPr>
          <w:rFonts w:ascii="Times New Roman" w:eastAsiaTheme="majorEastAsia" w:hAnsi="Times New Roman"/>
          <w:sz w:val="24"/>
          <w:szCs w:val="24"/>
          <w:lang w:val="sq-AL"/>
        </w:rPr>
        <w:t>ë</w:t>
      </w:r>
      <w:r w:rsidR="00B10806" w:rsidRPr="00034BE2">
        <w:rPr>
          <w:rFonts w:ascii="Times New Roman" w:eastAsiaTheme="majorEastAsia" w:hAnsi="Times New Roman"/>
          <w:sz w:val="24"/>
          <w:szCs w:val="24"/>
          <w:lang w:val="sq-AL"/>
        </w:rPr>
        <w:t xml:space="preserve"> dhe funksionale t</w:t>
      </w:r>
      <w:r w:rsidR="0077134C" w:rsidRPr="00034BE2">
        <w:rPr>
          <w:rFonts w:ascii="Times New Roman" w:eastAsiaTheme="majorEastAsia" w:hAnsi="Times New Roman"/>
          <w:sz w:val="24"/>
          <w:szCs w:val="24"/>
          <w:lang w:val="sq-AL"/>
        </w:rPr>
        <w:t>ë</w:t>
      </w:r>
      <w:r w:rsidR="00B10806" w:rsidRPr="00034BE2">
        <w:rPr>
          <w:rFonts w:ascii="Times New Roman" w:eastAsiaTheme="majorEastAsia" w:hAnsi="Times New Roman"/>
          <w:sz w:val="24"/>
          <w:szCs w:val="24"/>
          <w:lang w:val="sq-AL"/>
        </w:rPr>
        <w:t xml:space="preserve"> p</w:t>
      </w:r>
      <w:r w:rsidR="0077134C" w:rsidRPr="00034BE2">
        <w:rPr>
          <w:rFonts w:ascii="Times New Roman" w:eastAsiaTheme="majorEastAsia" w:hAnsi="Times New Roman"/>
          <w:sz w:val="24"/>
          <w:szCs w:val="24"/>
          <w:lang w:val="sq-AL"/>
        </w:rPr>
        <w:t>ë</w:t>
      </w:r>
      <w:r w:rsidR="00B10806" w:rsidRPr="00034BE2">
        <w:rPr>
          <w:rFonts w:ascii="Times New Roman" w:eastAsiaTheme="majorEastAsia" w:hAnsi="Times New Roman"/>
          <w:sz w:val="24"/>
          <w:szCs w:val="24"/>
          <w:lang w:val="sq-AL"/>
        </w:rPr>
        <w:t>rgjegj</w:t>
      </w:r>
      <w:r w:rsidR="0077134C" w:rsidRPr="00034BE2">
        <w:rPr>
          <w:rFonts w:ascii="Times New Roman" w:eastAsiaTheme="majorEastAsia" w:hAnsi="Times New Roman"/>
          <w:sz w:val="24"/>
          <w:szCs w:val="24"/>
          <w:lang w:val="sq-AL"/>
        </w:rPr>
        <w:t>ë</w:t>
      </w:r>
      <w:r w:rsidR="00B10806" w:rsidRPr="00034BE2">
        <w:rPr>
          <w:rFonts w:ascii="Times New Roman" w:eastAsiaTheme="majorEastAsia" w:hAnsi="Times New Roman"/>
          <w:sz w:val="24"/>
          <w:szCs w:val="24"/>
          <w:lang w:val="sq-AL"/>
        </w:rPr>
        <w:t>sive t</w:t>
      </w:r>
      <w:r w:rsidR="0077134C" w:rsidRPr="00034BE2">
        <w:rPr>
          <w:rFonts w:ascii="Times New Roman" w:eastAsiaTheme="majorEastAsia" w:hAnsi="Times New Roman"/>
          <w:sz w:val="24"/>
          <w:szCs w:val="24"/>
          <w:lang w:val="sq-AL"/>
        </w:rPr>
        <w:t>ë</w:t>
      </w:r>
      <w:r w:rsidR="00B10806" w:rsidRPr="00034BE2">
        <w:rPr>
          <w:rFonts w:ascii="Times New Roman" w:eastAsiaTheme="majorEastAsia" w:hAnsi="Times New Roman"/>
          <w:sz w:val="24"/>
          <w:szCs w:val="24"/>
          <w:lang w:val="sq-AL"/>
        </w:rPr>
        <w:t xml:space="preserve"> autoriteteve publike p</w:t>
      </w:r>
      <w:r w:rsidR="0077134C" w:rsidRPr="00034BE2">
        <w:rPr>
          <w:rFonts w:ascii="Times New Roman" w:eastAsiaTheme="majorEastAsia" w:hAnsi="Times New Roman"/>
          <w:sz w:val="24"/>
          <w:szCs w:val="24"/>
          <w:lang w:val="sq-AL"/>
        </w:rPr>
        <w:t>ë</w:t>
      </w:r>
      <w:r w:rsidR="00B10806" w:rsidRPr="00034BE2">
        <w:rPr>
          <w:rFonts w:ascii="Times New Roman" w:eastAsiaTheme="majorEastAsia" w:hAnsi="Times New Roman"/>
          <w:sz w:val="24"/>
          <w:szCs w:val="24"/>
          <w:lang w:val="sq-AL"/>
        </w:rPr>
        <w:t>rgjegj</w:t>
      </w:r>
      <w:r w:rsidR="0077134C" w:rsidRPr="00034BE2">
        <w:rPr>
          <w:rFonts w:ascii="Times New Roman" w:eastAsiaTheme="majorEastAsia" w:hAnsi="Times New Roman"/>
          <w:sz w:val="24"/>
          <w:szCs w:val="24"/>
          <w:lang w:val="sq-AL"/>
        </w:rPr>
        <w:t>ë</w:t>
      </w:r>
      <w:r w:rsidR="00B10806" w:rsidRPr="00034BE2">
        <w:rPr>
          <w:rFonts w:ascii="Times New Roman" w:eastAsiaTheme="majorEastAsia" w:hAnsi="Times New Roman"/>
          <w:sz w:val="24"/>
          <w:szCs w:val="24"/>
          <w:lang w:val="sq-AL"/>
        </w:rPr>
        <w:t>se;</w:t>
      </w:r>
    </w:p>
    <w:p w14:paraId="7A167865" w14:textId="648840F1" w:rsidR="00B10806" w:rsidRPr="00034BE2" w:rsidRDefault="00C07C77" w:rsidP="00370547">
      <w:pPr>
        <w:pStyle w:val="NoSpacing"/>
        <w:numPr>
          <w:ilvl w:val="0"/>
          <w:numId w:val="13"/>
        </w:numPr>
        <w:spacing w:after="120" w:line="276" w:lineRule="auto"/>
        <w:ind w:left="714" w:hanging="357"/>
        <w:jc w:val="both"/>
        <w:rPr>
          <w:rFonts w:ascii="Times New Roman" w:eastAsiaTheme="majorEastAsia" w:hAnsi="Times New Roman"/>
          <w:sz w:val="24"/>
          <w:szCs w:val="24"/>
          <w:lang w:val="sq-AL"/>
        </w:rPr>
      </w:pPr>
      <w:r w:rsidRPr="00034BE2">
        <w:rPr>
          <w:rFonts w:ascii="Times New Roman" w:eastAsiaTheme="majorEastAsia" w:hAnsi="Times New Roman"/>
          <w:sz w:val="24"/>
          <w:szCs w:val="24"/>
          <w:lang w:val="sq-AL"/>
        </w:rPr>
        <w:t>p</w:t>
      </w:r>
      <w:r w:rsidR="006F5244" w:rsidRPr="00034BE2">
        <w:rPr>
          <w:rFonts w:ascii="Times New Roman" w:eastAsiaTheme="majorEastAsia" w:hAnsi="Times New Roman"/>
          <w:sz w:val="24"/>
          <w:szCs w:val="24"/>
          <w:lang w:val="sq-AL"/>
        </w:rPr>
        <w:t>rodhimin dhe gjenerimin e IG sipas standardeve dhe cil</w:t>
      </w:r>
      <w:r w:rsidR="0077134C" w:rsidRPr="00034BE2">
        <w:rPr>
          <w:rFonts w:ascii="Times New Roman" w:eastAsiaTheme="majorEastAsia" w:hAnsi="Times New Roman"/>
          <w:sz w:val="24"/>
          <w:szCs w:val="24"/>
          <w:lang w:val="sq-AL"/>
        </w:rPr>
        <w:t>ë</w:t>
      </w:r>
      <w:r w:rsidR="006F5244" w:rsidRPr="00034BE2">
        <w:rPr>
          <w:rFonts w:ascii="Times New Roman" w:eastAsiaTheme="majorEastAsia" w:hAnsi="Times New Roman"/>
          <w:sz w:val="24"/>
          <w:szCs w:val="24"/>
          <w:lang w:val="sq-AL"/>
        </w:rPr>
        <w:t>sis</w:t>
      </w:r>
      <w:r w:rsidR="0077134C" w:rsidRPr="00034BE2">
        <w:rPr>
          <w:rFonts w:ascii="Times New Roman" w:eastAsiaTheme="majorEastAsia" w:hAnsi="Times New Roman"/>
          <w:sz w:val="24"/>
          <w:szCs w:val="24"/>
          <w:lang w:val="sq-AL"/>
        </w:rPr>
        <w:t>ë</w:t>
      </w:r>
      <w:r w:rsidR="006F5244" w:rsidRPr="00034BE2">
        <w:rPr>
          <w:rFonts w:ascii="Times New Roman" w:eastAsiaTheme="majorEastAsia" w:hAnsi="Times New Roman"/>
          <w:sz w:val="24"/>
          <w:szCs w:val="24"/>
          <w:lang w:val="sq-AL"/>
        </w:rPr>
        <w:t xml:space="preserve"> </w:t>
      </w:r>
      <w:r w:rsidR="0003735D" w:rsidRPr="00034BE2">
        <w:rPr>
          <w:rFonts w:ascii="Times New Roman" w:eastAsiaTheme="majorEastAsia" w:hAnsi="Times New Roman"/>
          <w:sz w:val="24"/>
          <w:szCs w:val="24"/>
          <w:lang w:val="sq-AL"/>
        </w:rPr>
        <w:t>s</w:t>
      </w:r>
      <w:r w:rsidR="0077134C" w:rsidRPr="00034BE2">
        <w:rPr>
          <w:rFonts w:ascii="Times New Roman" w:eastAsiaTheme="majorEastAsia" w:hAnsi="Times New Roman"/>
          <w:sz w:val="24"/>
          <w:szCs w:val="24"/>
          <w:lang w:val="sq-AL"/>
        </w:rPr>
        <w:t>ë</w:t>
      </w:r>
      <w:r w:rsidR="0003735D" w:rsidRPr="00034BE2">
        <w:rPr>
          <w:rFonts w:ascii="Times New Roman" w:eastAsiaTheme="majorEastAsia" w:hAnsi="Times New Roman"/>
          <w:sz w:val="24"/>
          <w:szCs w:val="24"/>
          <w:lang w:val="sq-AL"/>
        </w:rPr>
        <w:t xml:space="preserve"> d</w:t>
      </w:r>
      <w:r w:rsidR="0077134C" w:rsidRPr="00034BE2">
        <w:rPr>
          <w:rFonts w:ascii="Times New Roman" w:eastAsiaTheme="majorEastAsia" w:hAnsi="Times New Roman"/>
          <w:sz w:val="24"/>
          <w:szCs w:val="24"/>
          <w:lang w:val="sq-AL"/>
        </w:rPr>
        <w:t>ë</w:t>
      </w:r>
      <w:r w:rsidR="0003735D" w:rsidRPr="00034BE2">
        <w:rPr>
          <w:rFonts w:ascii="Times New Roman" w:eastAsiaTheme="majorEastAsia" w:hAnsi="Times New Roman"/>
          <w:sz w:val="24"/>
          <w:szCs w:val="24"/>
          <w:lang w:val="sq-AL"/>
        </w:rPr>
        <w:t>shiruar.</w:t>
      </w:r>
    </w:p>
    <w:p w14:paraId="64DD9147" w14:textId="56055822" w:rsidR="00271523" w:rsidRPr="001B7000" w:rsidRDefault="00324900" w:rsidP="001B7000">
      <w:pPr>
        <w:pStyle w:val="NoSpacing"/>
        <w:spacing w:line="276" w:lineRule="auto"/>
        <w:jc w:val="both"/>
        <w:rPr>
          <w:rFonts w:ascii="Times New Roman" w:eastAsiaTheme="majorEastAsia" w:hAnsi="Times New Roman"/>
          <w:sz w:val="24"/>
          <w:szCs w:val="24"/>
          <w:lang w:val="sq-AL"/>
        </w:rPr>
      </w:pPr>
      <w:r w:rsidRPr="00034BE2">
        <w:rPr>
          <w:rFonts w:ascii="Times New Roman" w:eastAsiaTheme="majorEastAsia" w:hAnsi="Times New Roman"/>
          <w:sz w:val="24"/>
          <w:szCs w:val="24"/>
          <w:lang w:val="sq-AL"/>
        </w:rPr>
        <w:t>N</w:t>
      </w:r>
      <w:r w:rsidR="0077134C"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 xml:space="preserve"> mb</w:t>
      </w:r>
      <w:r w:rsidR="0077134C"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shtetje t</w:t>
      </w:r>
      <w:r w:rsidR="0077134C"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 xml:space="preserve"> riorganizimit t</w:t>
      </w:r>
      <w:r w:rsidR="0077134C"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 xml:space="preserve"> sektorit t</w:t>
      </w:r>
      <w:r w:rsidR="0077134C" w:rsidRPr="00034BE2">
        <w:rPr>
          <w:rFonts w:ascii="Times New Roman" w:eastAsiaTheme="majorEastAsia" w:hAnsi="Times New Roman"/>
          <w:sz w:val="24"/>
          <w:szCs w:val="24"/>
          <w:lang w:val="sq-AL"/>
        </w:rPr>
        <w:t>ë</w:t>
      </w:r>
      <w:r w:rsidRPr="00034BE2">
        <w:rPr>
          <w:rFonts w:ascii="Times New Roman" w:eastAsiaTheme="majorEastAsia" w:hAnsi="Times New Roman"/>
          <w:sz w:val="24"/>
          <w:szCs w:val="24"/>
          <w:lang w:val="sq-AL"/>
        </w:rPr>
        <w:t xml:space="preserve"> IG, </w:t>
      </w:r>
      <w:r w:rsidR="00C07C77" w:rsidRPr="00034BE2">
        <w:rPr>
          <w:rFonts w:ascii="Times New Roman" w:eastAsiaTheme="majorEastAsia" w:hAnsi="Times New Roman"/>
          <w:sz w:val="24"/>
          <w:szCs w:val="24"/>
          <w:lang w:val="sq-AL"/>
        </w:rPr>
        <w:t>Këshilli i Ministrave ka</w:t>
      </w:r>
      <w:r w:rsidR="00456721" w:rsidRPr="00034BE2">
        <w:rPr>
          <w:rFonts w:ascii="Times New Roman" w:eastAsiaTheme="majorEastAsia" w:hAnsi="Times New Roman"/>
          <w:sz w:val="24"/>
          <w:szCs w:val="24"/>
          <w:lang w:val="sq-AL"/>
        </w:rPr>
        <w:t xml:space="preserve"> </w:t>
      </w:r>
      <w:r w:rsidR="000167F3" w:rsidRPr="00034BE2">
        <w:rPr>
          <w:rFonts w:ascii="Times New Roman" w:eastAsiaTheme="majorEastAsia" w:hAnsi="Times New Roman"/>
          <w:sz w:val="24"/>
          <w:szCs w:val="24"/>
          <w:lang w:val="sq-AL"/>
        </w:rPr>
        <w:t>miratuar Dokumenti</w:t>
      </w:r>
      <w:r w:rsidR="00C07C77" w:rsidRPr="00034BE2">
        <w:rPr>
          <w:rFonts w:ascii="Times New Roman" w:eastAsiaTheme="majorEastAsia" w:hAnsi="Times New Roman"/>
          <w:sz w:val="24"/>
          <w:szCs w:val="24"/>
          <w:lang w:val="sq-AL"/>
        </w:rPr>
        <w:t>n</w:t>
      </w:r>
      <w:r w:rsidR="000167F3" w:rsidRPr="00034BE2">
        <w:rPr>
          <w:rFonts w:ascii="Times New Roman" w:eastAsiaTheme="majorEastAsia" w:hAnsi="Times New Roman"/>
          <w:sz w:val="24"/>
          <w:szCs w:val="24"/>
          <w:lang w:val="sq-AL"/>
        </w:rPr>
        <w:t xml:space="preserve"> </w:t>
      </w:r>
      <w:r w:rsidR="00C07C77" w:rsidRPr="00034BE2">
        <w:rPr>
          <w:rFonts w:ascii="Times New Roman" w:eastAsiaTheme="majorEastAsia" w:hAnsi="Times New Roman"/>
          <w:sz w:val="24"/>
          <w:szCs w:val="24"/>
          <w:lang w:val="sq-AL"/>
        </w:rPr>
        <w:t>e</w:t>
      </w:r>
      <w:r w:rsidR="000167F3" w:rsidRPr="00034BE2">
        <w:rPr>
          <w:rFonts w:ascii="Times New Roman" w:eastAsiaTheme="majorEastAsia" w:hAnsi="Times New Roman"/>
          <w:sz w:val="24"/>
          <w:szCs w:val="24"/>
          <w:lang w:val="sq-AL"/>
        </w:rPr>
        <w:t xml:space="preserve"> Politikave</w:t>
      </w:r>
      <w:r w:rsidR="00C07C77" w:rsidRPr="00034BE2">
        <w:rPr>
          <w:rFonts w:ascii="Times New Roman" w:eastAsiaTheme="majorEastAsia" w:hAnsi="Times New Roman"/>
          <w:sz w:val="24"/>
          <w:szCs w:val="24"/>
          <w:lang w:val="sq-AL"/>
        </w:rPr>
        <w:t xml:space="preserve"> për Qeverisjen e Sektorit të IG 2020-2030 (me vendimin </w:t>
      </w:r>
      <w:r w:rsidR="00C07C77" w:rsidRPr="00034BE2">
        <w:rPr>
          <w:rFonts w:ascii="Times New Roman" w:hAnsi="Times New Roman"/>
          <w:sz w:val="24"/>
          <w:szCs w:val="24"/>
          <w:lang w:val="sq-AL"/>
        </w:rPr>
        <w:t>nr. 402, datë 20.5.2020)</w:t>
      </w:r>
      <w:r w:rsidR="000167F3" w:rsidRPr="00034BE2">
        <w:rPr>
          <w:rFonts w:ascii="Times New Roman" w:eastAsiaTheme="majorEastAsia" w:hAnsi="Times New Roman"/>
          <w:sz w:val="24"/>
          <w:szCs w:val="24"/>
          <w:lang w:val="sq-AL"/>
        </w:rPr>
        <w:t xml:space="preserve">, i cili parashikon </w:t>
      </w:r>
      <w:r w:rsidR="003967B6" w:rsidRPr="00034BE2">
        <w:rPr>
          <w:rFonts w:ascii="Times New Roman" w:eastAsiaTheme="majorEastAsia" w:hAnsi="Times New Roman"/>
          <w:sz w:val="24"/>
          <w:szCs w:val="24"/>
          <w:lang w:val="sq-AL"/>
        </w:rPr>
        <w:t>synime dhe objektiva afatgjat</w:t>
      </w:r>
      <w:r w:rsidR="0077134C" w:rsidRPr="00034BE2">
        <w:rPr>
          <w:rFonts w:ascii="Times New Roman" w:eastAsiaTheme="majorEastAsia" w:hAnsi="Times New Roman"/>
          <w:sz w:val="24"/>
          <w:szCs w:val="24"/>
          <w:lang w:val="sq-AL"/>
        </w:rPr>
        <w:t>ë</w:t>
      </w:r>
      <w:r w:rsidR="002C5C7E" w:rsidRPr="00034BE2">
        <w:rPr>
          <w:rFonts w:ascii="Times New Roman" w:eastAsiaTheme="majorEastAsia" w:hAnsi="Times New Roman"/>
          <w:sz w:val="24"/>
          <w:szCs w:val="24"/>
          <w:lang w:val="sq-AL"/>
        </w:rPr>
        <w:t xml:space="preserve"> p</w:t>
      </w:r>
      <w:r w:rsidR="0077134C" w:rsidRPr="00034BE2">
        <w:rPr>
          <w:rFonts w:ascii="Times New Roman" w:eastAsiaTheme="majorEastAsia" w:hAnsi="Times New Roman"/>
          <w:sz w:val="24"/>
          <w:szCs w:val="24"/>
          <w:lang w:val="sq-AL"/>
        </w:rPr>
        <w:t>ë</w:t>
      </w:r>
      <w:r w:rsidR="002C5C7E" w:rsidRPr="00034BE2">
        <w:rPr>
          <w:rFonts w:ascii="Times New Roman" w:eastAsiaTheme="majorEastAsia" w:hAnsi="Times New Roman"/>
          <w:sz w:val="24"/>
          <w:szCs w:val="24"/>
          <w:lang w:val="sq-AL"/>
        </w:rPr>
        <w:t>r t</w:t>
      </w:r>
      <w:r w:rsidR="0077134C" w:rsidRPr="00034BE2">
        <w:rPr>
          <w:rFonts w:ascii="Times New Roman" w:eastAsiaTheme="majorEastAsia" w:hAnsi="Times New Roman"/>
          <w:sz w:val="24"/>
          <w:szCs w:val="24"/>
          <w:lang w:val="sq-AL"/>
        </w:rPr>
        <w:t>ë</w:t>
      </w:r>
      <w:r w:rsidR="002C5C7E" w:rsidRPr="00034BE2">
        <w:rPr>
          <w:rFonts w:ascii="Times New Roman" w:eastAsiaTheme="majorEastAsia" w:hAnsi="Times New Roman"/>
          <w:sz w:val="24"/>
          <w:szCs w:val="24"/>
          <w:lang w:val="sq-AL"/>
        </w:rPr>
        <w:t xml:space="preserve"> orientuar sektorin drejt gjendjes së dëshiruar.</w:t>
      </w:r>
    </w:p>
    <w:p w14:paraId="231B2AA2" w14:textId="77777777" w:rsidR="00271523" w:rsidRPr="005E5BAE" w:rsidRDefault="00271523" w:rsidP="00271523">
      <w:pPr>
        <w:spacing w:line="276" w:lineRule="auto"/>
        <w:jc w:val="both"/>
        <w:rPr>
          <w:rFonts w:ascii="Times New Roman" w:hAnsi="Times New Roman"/>
          <w:sz w:val="24"/>
          <w:szCs w:val="24"/>
          <w:lang w:val="sq-AL"/>
        </w:rPr>
      </w:pPr>
      <w:r w:rsidRPr="005E5BAE">
        <w:rPr>
          <w:rFonts w:ascii="Times New Roman" w:hAnsi="Times New Roman"/>
          <w:sz w:val="24"/>
          <w:szCs w:val="24"/>
          <w:lang w:val="sq-AL"/>
        </w:rPr>
        <w:t>Në projektligj parashikohet pozicionimi i qartë i ASIG përkundrejt institucioneve të tjera të sektorit, roli i tij qendror, koordinues dhe monitorues, si dhe arkitektura e re e organizimit të funksioneve. Miratimi i këtij projektligji do të sjellë shmangien e mbivendosjes së përgjegjësive për institucionet, të ardhura si shkak i shpërndarjes joefektive dhe të copëzuar të funksioneve, si dhe mungesës së ndërveprimit. Gjithashtu do të ndikojë pozitivisht në rritjen e përdorimit të IG nga institucionet publike, sipërmarrjet private dhe publiku, në funksion të së ardhmes.</w:t>
      </w:r>
    </w:p>
    <w:p w14:paraId="62812893" w14:textId="77777777" w:rsidR="00DB7D02" w:rsidRDefault="00DB7D02" w:rsidP="004661A8">
      <w:pPr>
        <w:pStyle w:val="Heading1"/>
        <w:spacing w:line="276" w:lineRule="auto"/>
        <w:rPr>
          <w:rFonts w:ascii="Times New Roman" w:hAnsi="Times New Roman" w:cs="Times New Roman"/>
          <w:b w:val="0"/>
          <w:bCs w:val="0"/>
          <w:sz w:val="24"/>
          <w:szCs w:val="24"/>
          <w:lang w:val="sq-AL"/>
        </w:rPr>
      </w:pPr>
      <w:bookmarkStart w:id="118" w:name="_Toc506919735"/>
    </w:p>
    <w:p w14:paraId="1D9BF3FA" w14:textId="27EDA289" w:rsidR="00C50922" w:rsidRPr="00356840" w:rsidRDefault="001009D3" w:rsidP="004661A8">
      <w:pPr>
        <w:pStyle w:val="Heading1"/>
        <w:spacing w:line="276" w:lineRule="auto"/>
        <w:rPr>
          <w:rFonts w:ascii="Times New Roman" w:hAnsi="Times New Roman" w:cs="Times New Roman"/>
          <w:sz w:val="24"/>
          <w:szCs w:val="24"/>
          <w:lang w:val="sq-AL"/>
        </w:rPr>
      </w:pPr>
      <w:r w:rsidRPr="00356840">
        <w:rPr>
          <w:rFonts w:ascii="Times New Roman" w:hAnsi="Times New Roman" w:cs="Times New Roman"/>
          <w:sz w:val="24"/>
          <w:szCs w:val="24"/>
          <w:lang w:val="sq-AL"/>
        </w:rPr>
        <w:t>Objektivi i politikës</w:t>
      </w:r>
      <w:bookmarkEnd w:id="118"/>
    </w:p>
    <w:p w14:paraId="02EB8E13" w14:textId="77777777" w:rsidR="001009D3" w:rsidRPr="00356840" w:rsidRDefault="001009D3" w:rsidP="00075E6C">
      <w:pPr>
        <w:pStyle w:val="ListParagraph"/>
        <w:numPr>
          <w:ilvl w:val="0"/>
          <w:numId w:val="12"/>
        </w:numPr>
        <w:spacing w:after="0"/>
        <w:rPr>
          <w:rFonts w:ascii="Times New Roman" w:hAnsi="Times New Roman"/>
          <w:i/>
          <w:sz w:val="24"/>
          <w:szCs w:val="24"/>
          <w:lang w:val="sq-AL"/>
        </w:rPr>
      </w:pPr>
      <w:r w:rsidRPr="00356840">
        <w:rPr>
          <w:rFonts w:ascii="Times New Roman" w:hAnsi="Times New Roman"/>
          <w:i/>
          <w:sz w:val="24"/>
          <w:szCs w:val="24"/>
          <w:lang w:val="sq-AL"/>
        </w:rPr>
        <w:t>Vendosni objektiva që korrespondojnë me problemin dhe shkaqet e tij</w:t>
      </w:r>
      <w:r w:rsidR="00573E8A" w:rsidRPr="00356840">
        <w:rPr>
          <w:rFonts w:ascii="Times New Roman" w:hAnsi="Times New Roman"/>
          <w:i/>
          <w:sz w:val="24"/>
          <w:szCs w:val="24"/>
          <w:lang w:val="sq-AL"/>
        </w:rPr>
        <w:t>.</w:t>
      </w:r>
    </w:p>
    <w:p w14:paraId="21B6109F" w14:textId="77777777" w:rsidR="004B05F4" w:rsidRPr="00356840" w:rsidRDefault="001009D3" w:rsidP="00075E6C">
      <w:pPr>
        <w:pStyle w:val="ListParagraph"/>
        <w:numPr>
          <w:ilvl w:val="0"/>
          <w:numId w:val="12"/>
        </w:numPr>
        <w:spacing w:after="0"/>
        <w:rPr>
          <w:rFonts w:ascii="Times New Roman" w:hAnsi="Times New Roman"/>
          <w:i/>
          <w:sz w:val="24"/>
          <w:szCs w:val="24"/>
          <w:lang w:val="sq-AL"/>
        </w:rPr>
      </w:pPr>
      <w:r w:rsidRPr="00356840">
        <w:rPr>
          <w:rFonts w:ascii="Times New Roman" w:hAnsi="Times New Roman"/>
          <w:i/>
          <w:sz w:val="24"/>
          <w:szCs w:val="24"/>
          <w:lang w:val="sq-AL"/>
        </w:rPr>
        <w:t>Sigurohuni që objektivat janë specifikë, të matshëm, të arritshëm, realë dhe në kohë</w:t>
      </w:r>
      <w:r w:rsidR="00573E8A" w:rsidRPr="00356840">
        <w:rPr>
          <w:rFonts w:ascii="Times New Roman" w:hAnsi="Times New Roman"/>
          <w:i/>
          <w:sz w:val="24"/>
          <w:szCs w:val="24"/>
          <w:lang w:val="sq-AL"/>
        </w:rPr>
        <w:t>.</w:t>
      </w:r>
    </w:p>
    <w:p w14:paraId="60A87390" w14:textId="77777777" w:rsidR="00396D35" w:rsidRPr="00034BE2" w:rsidRDefault="00396D35" w:rsidP="004661A8">
      <w:pPr>
        <w:pStyle w:val="Style1-BodyText"/>
        <w:spacing w:after="0" w:line="276" w:lineRule="auto"/>
        <w:rPr>
          <w:rFonts w:ascii="Times New Roman" w:hAnsi="Times New Roman" w:cs="Times New Roman"/>
          <w:sz w:val="24"/>
          <w:lang w:val="sq-AL"/>
        </w:rPr>
      </w:pPr>
    </w:p>
    <w:p w14:paraId="396636F3" w14:textId="5FC7CC54" w:rsidR="0013699E" w:rsidRPr="00034BE2" w:rsidRDefault="00075E6C" w:rsidP="00AD35FC">
      <w:pPr>
        <w:pStyle w:val="Style1-BodyText"/>
        <w:spacing w:line="276" w:lineRule="auto"/>
        <w:rPr>
          <w:rFonts w:ascii="Times New Roman" w:hAnsi="Times New Roman" w:cs="Times New Roman"/>
          <w:sz w:val="24"/>
          <w:lang w:val="sq-AL"/>
        </w:rPr>
      </w:pPr>
      <w:r w:rsidRPr="00034BE2">
        <w:rPr>
          <w:rFonts w:ascii="Times New Roman" w:hAnsi="Times New Roman" w:cs="Times New Roman"/>
          <w:sz w:val="24"/>
          <w:lang w:val="sq-AL"/>
        </w:rPr>
        <w:t xml:space="preserve">Nëpërmjet ndryshimeve dhe shtesave të propozuara në ligjin nr.72/2012, synohet zbatimi i politikave të reja për sektorin IG dhe rrjedhimisht </w:t>
      </w:r>
      <w:r w:rsidR="00396D35" w:rsidRPr="00034BE2">
        <w:rPr>
          <w:rFonts w:ascii="Times New Roman" w:hAnsi="Times New Roman" w:cs="Times New Roman"/>
          <w:sz w:val="24"/>
          <w:lang w:val="sq-AL"/>
        </w:rPr>
        <w:t>p</w:t>
      </w:r>
      <w:r w:rsidR="00FD5573" w:rsidRPr="00034BE2">
        <w:rPr>
          <w:rFonts w:ascii="Times New Roman" w:hAnsi="Times New Roman" w:cs="Times New Roman"/>
          <w:sz w:val="24"/>
          <w:lang w:val="sq-AL"/>
        </w:rPr>
        <w:t>ë</w:t>
      </w:r>
      <w:r w:rsidR="00396D35" w:rsidRPr="00034BE2">
        <w:rPr>
          <w:rFonts w:ascii="Times New Roman" w:hAnsi="Times New Roman" w:cs="Times New Roman"/>
          <w:sz w:val="24"/>
          <w:lang w:val="sq-AL"/>
        </w:rPr>
        <w:t>rmbushj</w:t>
      </w:r>
      <w:r w:rsidRPr="00034BE2">
        <w:rPr>
          <w:rFonts w:ascii="Times New Roman" w:hAnsi="Times New Roman" w:cs="Times New Roman"/>
          <w:sz w:val="24"/>
          <w:lang w:val="sq-AL"/>
        </w:rPr>
        <w:t>a</w:t>
      </w:r>
      <w:r w:rsidR="00396D35" w:rsidRPr="00034BE2">
        <w:rPr>
          <w:rFonts w:ascii="Times New Roman" w:hAnsi="Times New Roman" w:cs="Times New Roman"/>
          <w:sz w:val="24"/>
          <w:lang w:val="sq-AL"/>
        </w:rPr>
        <w:t xml:space="preserve"> e objektivave t</w:t>
      </w:r>
      <w:r w:rsidR="00FD5573" w:rsidRPr="00034BE2">
        <w:rPr>
          <w:rFonts w:ascii="Times New Roman" w:hAnsi="Times New Roman" w:cs="Times New Roman"/>
          <w:sz w:val="24"/>
          <w:lang w:val="sq-AL"/>
        </w:rPr>
        <w:t>ë</w:t>
      </w:r>
      <w:r w:rsidR="00396D35" w:rsidRPr="00034BE2">
        <w:rPr>
          <w:rFonts w:ascii="Times New Roman" w:hAnsi="Times New Roman" w:cs="Times New Roman"/>
          <w:sz w:val="24"/>
          <w:lang w:val="sq-AL"/>
        </w:rPr>
        <w:t xml:space="preserve"> m</w:t>
      </w:r>
      <w:r w:rsidR="00FD5573" w:rsidRPr="00034BE2">
        <w:rPr>
          <w:rFonts w:ascii="Times New Roman" w:hAnsi="Times New Roman" w:cs="Times New Roman"/>
          <w:sz w:val="24"/>
          <w:lang w:val="sq-AL"/>
        </w:rPr>
        <w:t>ë</w:t>
      </w:r>
      <w:r w:rsidR="00396D35" w:rsidRPr="00034BE2">
        <w:rPr>
          <w:rFonts w:ascii="Times New Roman" w:hAnsi="Times New Roman" w:cs="Times New Roman"/>
          <w:sz w:val="24"/>
          <w:lang w:val="sq-AL"/>
        </w:rPr>
        <w:t>poshtme:</w:t>
      </w:r>
    </w:p>
    <w:p w14:paraId="2D0AC351" w14:textId="77777777" w:rsidR="00873B47" w:rsidRDefault="00873B47">
      <w:pPr>
        <w:pStyle w:val="Style1-BodyText"/>
        <w:numPr>
          <w:ilvl w:val="0"/>
          <w:numId w:val="43"/>
        </w:numPr>
        <w:spacing w:after="0" w:line="276" w:lineRule="auto"/>
        <w:ind w:left="709" w:hanging="283"/>
        <w:rPr>
          <w:ins w:id="119" w:author="User 1" w:date="2021-02-02T15:03:00Z"/>
          <w:rFonts w:ascii="Times New Roman" w:hAnsi="Times New Roman"/>
          <w:sz w:val="24"/>
          <w:lang w:val="sq-AL"/>
        </w:rPr>
        <w:pPrChange w:id="120" w:author="Orland Mato" w:date="2021-02-02T15:53:00Z">
          <w:pPr>
            <w:pStyle w:val="Style1-BodyText"/>
            <w:numPr>
              <w:numId w:val="22"/>
            </w:numPr>
            <w:spacing w:after="0" w:line="276" w:lineRule="auto"/>
            <w:ind w:left="567" w:hanging="207"/>
          </w:pPr>
        </w:pPrChange>
      </w:pPr>
      <w:ins w:id="121" w:author="User 1" w:date="2021-02-02T15:03:00Z">
        <w:r w:rsidRPr="00034BE2">
          <w:rPr>
            <w:rFonts w:ascii="Times New Roman" w:hAnsi="Times New Roman"/>
            <w:sz w:val="24"/>
            <w:lang w:val="sq-AL"/>
          </w:rPr>
          <w:t xml:space="preserve">Përcaktimi i rregullave të qarta dhe të zbatueshme lidhur me kërkesën për IG, gjenerimin e IG së duhur dhe aksesimin e lirë e pa pengesë të IG </w:t>
        </w:r>
      </w:ins>
    </w:p>
    <w:p w14:paraId="278E6DA4" w14:textId="77777777" w:rsidR="00873B47" w:rsidRDefault="00873B47">
      <w:pPr>
        <w:pStyle w:val="Style1-BodyText"/>
        <w:numPr>
          <w:ilvl w:val="0"/>
          <w:numId w:val="43"/>
        </w:numPr>
        <w:spacing w:after="0" w:line="276" w:lineRule="auto"/>
        <w:ind w:left="709" w:hanging="283"/>
        <w:rPr>
          <w:ins w:id="122" w:author="User 1" w:date="2021-02-02T15:04:00Z"/>
          <w:rFonts w:ascii="Times New Roman" w:hAnsi="Times New Roman"/>
          <w:sz w:val="24"/>
          <w:lang w:val="sq-AL"/>
        </w:rPr>
        <w:pPrChange w:id="123" w:author="Orland Mato" w:date="2021-02-02T15:53:00Z">
          <w:pPr>
            <w:pStyle w:val="Style1-BodyText"/>
            <w:numPr>
              <w:numId w:val="22"/>
            </w:numPr>
            <w:spacing w:after="0" w:line="276" w:lineRule="auto"/>
            <w:ind w:left="567" w:hanging="207"/>
          </w:pPr>
        </w:pPrChange>
      </w:pPr>
      <w:ins w:id="124" w:author="User 1" w:date="2021-02-02T15:03:00Z">
        <w:r w:rsidRPr="00034BE2">
          <w:rPr>
            <w:rFonts w:ascii="Times New Roman" w:hAnsi="Times New Roman"/>
            <w:sz w:val="24"/>
            <w:lang w:val="sq-AL"/>
          </w:rPr>
          <w:t>Përcaktimi i rregullave të përdorimit të IG në mënyrën dhe cilësinë e duhur nga ana e autoriteteve publike përgjegjëse për temat e IG</w:t>
        </w:r>
        <w:r w:rsidRPr="00873B47">
          <w:rPr>
            <w:rFonts w:ascii="Times New Roman" w:hAnsi="Times New Roman"/>
            <w:sz w:val="24"/>
            <w:lang w:val="sq-AL"/>
          </w:rPr>
          <w:t xml:space="preserve"> </w:t>
        </w:r>
      </w:ins>
    </w:p>
    <w:p w14:paraId="19B06ECB" w14:textId="77777777" w:rsidR="00873B47" w:rsidRDefault="00873B47">
      <w:pPr>
        <w:pStyle w:val="Style1-BodyText"/>
        <w:numPr>
          <w:ilvl w:val="0"/>
          <w:numId w:val="43"/>
        </w:numPr>
        <w:spacing w:after="0" w:line="276" w:lineRule="auto"/>
        <w:ind w:left="709" w:hanging="283"/>
        <w:rPr>
          <w:ins w:id="125" w:author="User 1" w:date="2021-02-02T15:04:00Z"/>
          <w:rFonts w:ascii="Times New Roman" w:hAnsi="Times New Roman"/>
          <w:sz w:val="24"/>
          <w:lang w:val="sq-AL"/>
        </w:rPr>
        <w:pPrChange w:id="126" w:author="Orland Mato" w:date="2021-02-02T15:53:00Z">
          <w:pPr>
            <w:pStyle w:val="Style1-BodyText"/>
            <w:numPr>
              <w:numId w:val="22"/>
            </w:numPr>
            <w:spacing w:after="0" w:line="276" w:lineRule="auto"/>
            <w:ind w:left="567" w:hanging="207"/>
          </w:pPr>
        </w:pPrChange>
      </w:pPr>
      <w:ins w:id="127" w:author="User 1" w:date="2021-02-02T15:03:00Z">
        <w:r w:rsidRPr="00034BE2">
          <w:rPr>
            <w:rFonts w:ascii="Times New Roman" w:hAnsi="Times New Roman"/>
            <w:sz w:val="24"/>
            <w:lang w:val="sq-AL"/>
          </w:rPr>
          <w:lastRenderedPageBreak/>
          <w:t>Pozicionimi i qartë i rolit të ASIG përkundrejt institucioneve të tjera të sektorit duke i dhënë atij rolin qendror për të krijuar lidhjet funksionale, orientuar dhe mbështetur gjatë kryerjes së veprimtarive të tyre</w:t>
        </w:r>
      </w:ins>
      <w:ins w:id="128" w:author="User 1" w:date="2021-02-02T15:04:00Z">
        <w:r w:rsidRPr="00873B47">
          <w:rPr>
            <w:rFonts w:ascii="Times New Roman" w:hAnsi="Times New Roman"/>
            <w:sz w:val="24"/>
            <w:lang w:val="sq-AL"/>
          </w:rPr>
          <w:t xml:space="preserve"> </w:t>
        </w:r>
      </w:ins>
    </w:p>
    <w:p w14:paraId="7667B685" w14:textId="255383E1" w:rsidR="00873B47" w:rsidRDefault="00873B47">
      <w:pPr>
        <w:pStyle w:val="Style1-BodyText"/>
        <w:numPr>
          <w:ilvl w:val="0"/>
          <w:numId w:val="43"/>
        </w:numPr>
        <w:spacing w:after="0" w:line="276" w:lineRule="auto"/>
        <w:ind w:left="709" w:hanging="283"/>
        <w:rPr>
          <w:ins w:id="129" w:author="User 1" w:date="2021-02-02T15:04:00Z"/>
          <w:rFonts w:ascii="Times New Roman" w:hAnsi="Times New Roman"/>
          <w:sz w:val="24"/>
          <w:lang w:val="sq-AL"/>
        </w:rPr>
        <w:pPrChange w:id="130" w:author="Orland Mato" w:date="2021-02-02T15:53:00Z">
          <w:pPr>
            <w:pStyle w:val="Style1-BodyText"/>
            <w:numPr>
              <w:numId w:val="22"/>
            </w:numPr>
            <w:spacing w:after="0" w:line="276" w:lineRule="auto"/>
            <w:ind w:left="567" w:hanging="207"/>
          </w:pPr>
        </w:pPrChange>
      </w:pPr>
      <w:ins w:id="131" w:author="User 1" w:date="2021-02-02T15:04:00Z">
        <w:r w:rsidRPr="003F325B">
          <w:rPr>
            <w:rFonts w:ascii="Times New Roman" w:hAnsi="Times New Roman"/>
            <w:sz w:val="24"/>
            <w:lang w:val="sq-AL"/>
          </w:rPr>
          <w:t>Funksione dhe përgjegjësi të mirëpërcaktuara për zbatim nga institucionet e sektorit, nëpërmjet përmbushjes së detyrimit për krijimin dhe organizimin e strukturave të posaçme me staf profesional dhe teknik në fushën e IG</w:t>
        </w:r>
      </w:ins>
    </w:p>
    <w:p w14:paraId="0FF710AE" w14:textId="77777777" w:rsidR="00873B47" w:rsidRPr="00873B47" w:rsidRDefault="00873B47">
      <w:pPr>
        <w:pStyle w:val="Style1-BodyText"/>
        <w:spacing w:after="0" w:line="276" w:lineRule="auto"/>
        <w:ind w:left="567"/>
        <w:rPr>
          <w:ins w:id="132" w:author="User 1" w:date="2021-02-02T15:03:00Z"/>
          <w:rFonts w:ascii="Times New Roman" w:hAnsi="Times New Roman" w:cs="Times New Roman"/>
          <w:sz w:val="24"/>
          <w:lang w:val="sq-AL"/>
        </w:rPr>
        <w:pPrChange w:id="133" w:author="User 1" w:date="2021-02-02T15:03:00Z">
          <w:pPr>
            <w:pStyle w:val="Style1-BodyText"/>
            <w:numPr>
              <w:numId w:val="22"/>
            </w:numPr>
            <w:spacing w:after="0" w:line="276" w:lineRule="auto"/>
            <w:ind w:left="567" w:hanging="207"/>
          </w:pPr>
        </w:pPrChange>
      </w:pPr>
    </w:p>
    <w:p w14:paraId="02FD0ABC" w14:textId="06409383" w:rsidR="00475061" w:rsidRPr="00034BE2" w:rsidRDefault="004C2F2F" w:rsidP="00370547">
      <w:pPr>
        <w:pStyle w:val="Style1-BodyText"/>
        <w:numPr>
          <w:ilvl w:val="0"/>
          <w:numId w:val="22"/>
        </w:numPr>
        <w:spacing w:after="0" w:line="276" w:lineRule="auto"/>
        <w:ind w:left="567" w:hanging="207"/>
        <w:rPr>
          <w:rFonts w:ascii="Times New Roman" w:hAnsi="Times New Roman" w:cs="Times New Roman"/>
          <w:sz w:val="24"/>
          <w:lang w:val="sq-AL"/>
        </w:rPr>
      </w:pPr>
      <w:r w:rsidRPr="00034BE2">
        <w:rPr>
          <w:rFonts w:ascii="Times New Roman" w:hAnsi="Times New Roman" w:cs="Times New Roman"/>
          <w:b/>
          <w:sz w:val="24"/>
          <w:lang w:val="sq-AL"/>
        </w:rPr>
        <w:t>Disponueshm</w:t>
      </w:r>
      <w:r w:rsidR="0077134C" w:rsidRPr="00034BE2">
        <w:rPr>
          <w:rFonts w:ascii="Times New Roman" w:hAnsi="Times New Roman" w:cs="Times New Roman"/>
          <w:b/>
          <w:sz w:val="24"/>
          <w:lang w:val="sq-AL"/>
        </w:rPr>
        <w:t>ë</w:t>
      </w:r>
      <w:r w:rsidRPr="00034BE2">
        <w:rPr>
          <w:rFonts w:ascii="Times New Roman" w:hAnsi="Times New Roman" w:cs="Times New Roman"/>
          <w:b/>
          <w:sz w:val="24"/>
          <w:lang w:val="sq-AL"/>
        </w:rPr>
        <w:t>ria e IG</w:t>
      </w:r>
      <w:r w:rsidR="000F2DF5" w:rsidRPr="00034BE2">
        <w:rPr>
          <w:rFonts w:ascii="Times New Roman" w:hAnsi="Times New Roman" w:cs="Times New Roman"/>
          <w:b/>
          <w:sz w:val="24"/>
          <w:lang w:val="sq-AL"/>
        </w:rPr>
        <w:t xml:space="preserve"> </w:t>
      </w:r>
      <w:r w:rsidR="00A91933" w:rsidRPr="00034BE2">
        <w:rPr>
          <w:rFonts w:ascii="Times New Roman" w:hAnsi="Times New Roman" w:cs="Times New Roman"/>
          <w:sz w:val="24"/>
          <w:lang w:val="sq-AL"/>
        </w:rPr>
        <w:t>–</w:t>
      </w:r>
      <w:r w:rsidR="000F2DF5" w:rsidRPr="00034BE2">
        <w:rPr>
          <w:rFonts w:ascii="Times New Roman" w:hAnsi="Times New Roman" w:cs="Times New Roman"/>
          <w:sz w:val="24"/>
          <w:lang w:val="sq-AL"/>
        </w:rPr>
        <w:t xml:space="preserve"> </w:t>
      </w:r>
      <w:r w:rsidR="00A91933" w:rsidRPr="00034BE2">
        <w:rPr>
          <w:rFonts w:ascii="Times New Roman" w:hAnsi="Times New Roman" w:cs="Times New Roman"/>
          <w:sz w:val="24"/>
          <w:lang w:val="sq-AL"/>
        </w:rPr>
        <w:t>garantimi i disponueshm</w:t>
      </w:r>
      <w:r w:rsidR="004D55A1" w:rsidRPr="00034BE2">
        <w:rPr>
          <w:rFonts w:ascii="Times New Roman" w:hAnsi="Times New Roman" w:cs="Times New Roman"/>
          <w:sz w:val="24"/>
          <w:lang w:val="sq-AL"/>
        </w:rPr>
        <w:t>ë</w:t>
      </w:r>
      <w:r w:rsidR="00A91933" w:rsidRPr="00034BE2">
        <w:rPr>
          <w:rFonts w:ascii="Times New Roman" w:hAnsi="Times New Roman" w:cs="Times New Roman"/>
          <w:sz w:val="24"/>
          <w:lang w:val="sq-AL"/>
        </w:rPr>
        <w:t>ris</w:t>
      </w:r>
      <w:r w:rsidR="004D55A1" w:rsidRPr="00034BE2">
        <w:rPr>
          <w:rFonts w:ascii="Times New Roman" w:hAnsi="Times New Roman" w:cs="Times New Roman"/>
          <w:sz w:val="24"/>
          <w:lang w:val="sq-AL"/>
        </w:rPr>
        <w:t>ë</w:t>
      </w:r>
      <w:r w:rsidR="00A91933" w:rsidRPr="00034BE2">
        <w:rPr>
          <w:rFonts w:ascii="Times New Roman" w:hAnsi="Times New Roman" w:cs="Times New Roman"/>
          <w:sz w:val="24"/>
          <w:lang w:val="sq-AL"/>
        </w:rPr>
        <w:t xml:space="preserve"> s</w:t>
      </w:r>
      <w:r w:rsidR="004D55A1" w:rsidRPr="00034BE2">
        <w:rPr>
          <w:rFonts w:ascii="Times New Roman" w:hAnsi="Times New Roman" w:cs="Times New Roman"/>
          <w:sz w:val="24"/>
          <w:lang w:val="sq-AL"/>
        </w:rPr>
        <w:t>ë</w:t>
      </w:r>
      <w:r w:rsidR="00A91933" w:rsidRPr="00034BE2">
        <w:rPr>
          <w:rFonts w:ascii="Times New Roman" w:hAnsi="Times New Roman" w:cs="Times New Roman"/>
          <w:sz w:val="24"/>
          <w:lang w:val="sq-AL"/>
        </w:rPr>
        <w:t xml:space="preserve"> IG, </w:t>
      </w:r>
      <w:r w:rsidRPr="00034BE2">
        <w:rPr>
          <w:rFonts w:ascii="Times New Roman" w:hAnsi="Times New Roman" w:cs="Times New Roman"/>
          <w:sz w:val="24"/>
          <w:lang w:val="sq-AL"/>
        </w:rPr>
        <w:t>q</w:t>
      </w:r>
      <w:r w:rsidR="0077134C" w:rsidRPr="00034BE2">
        <w:rPr>
          <w:rFonts w:ascii="Times New Roman" w:hAnsi="Times New Roman" w:cs="Times New Roman"/>
          <w:sz w:val="24"/>
          <w:lang w:val="sq-AL"/>
        </w:rPr>
        <w:t>ë</w:t>
      </w:r>
      <w:r w:rsidRPr="00034BE2">
        <w:rPr>
          <w:rFonts w:ascii="Times New Roman" w:hAnsi="Times New Roman" w:cs="Times New Roman"/>
          <w:sz w:val="24"/>
          <w:lang w:val="sq-AL"/>
        </w:rPr>
        <w:t xml:space="preserve"> plot</w:t>
      </w:r>
      <w:r w:rsidR="0077134C" w:rsidRPr="00034BE2">
        <w:rPr>
          <w:rFonts w:ascii="Times New Roman" w:hAnsi="Times New Roman" w:cs="Times New Roman"/>
          <w:sz w:val="24"/>
          <w:lang w:val="sq-AL"/>
        </w:rPr>
        <w:t>ë</w:t>
      </w:r>
      <w:r w:rsidRPr="00034BE2">
        <w:rPr>
          <w:rFonts w:ascii="Times New Roman" w:hAnsi="Times New Roman" w:cs="Times New Roman"/>
          <w:sz w:val="24"/>
          <w:lang w:val="sq-AL"/>
        </w:rPr>
        <w:t>son nevoj</w:t>
      </w:r>
      <w:r w:rsidR="0077134C" w:rsidRPr="00034BE2">
        <w:rPr>
          <w:rFonts w:ascii="Times New Roman" w:hAnsi="Times New Roman" w:cs="Times New Roman"/>
          <w:sz w:val="24"/>
          <w:lang w:val="sq-AL"/>
        </w:rPr>
        <w:t>ë</w:t>
      </w:r>
      <w:r w:rsidRPr="00034BE2">
        <w:rPr>
          <w:rFonts w:ascii="Times New Roman" w:hAnsi="Times New Roman" w:cs="Times New Roman"/>
          <w:sz w:val="24"/>
          <w:lang w:val="sq-AL"/>
        </w:rPr>
        <w:t>n e t</w:t>
      </w:r>
      <w:r w:rsidR="0077134C" w:rsidRPr="00034BE2">
        <w:rPr>
          <w:rFonts w:ascii="Times New Roman" w:hAnsi="Times New Roman" w:cs="Times New Roman"/>
          <w:sz w:val="24"/>
          <w:lang w:val="sq-AL"/>
        </w:rPr>
        <w:t>ë</w:t>
      </w:r>
      <w:r w:rsidRPr="00034BE2">
        <w:rPr>
          <w:rFonts w:ascii="Times New Roman" w:hAnsi="Times New Roman" w:cs="Times New Roman"/>
          <w:sz w:val="24"/>
          <w:lang w:val="sq-AL"/>
        </w:rPr>
        <w:t xml:space="preserve"> gjith</w:t>
      </w:r>
      <w:r w:rsidR="0077134C" w:rsidRPr="00034BE2">
        <w:rPr>
          <w:rFonts w:ascii="Times New Roman" w:hAnsi="Times New Roman" w:cs="Times New Roman"/>
          <w:sz w:val="24"/>
          <w:lang w:val="sq-AL"/>
        </w:rPr>
        <w:t>ë</w:t>
      </w:r>
      <w:r w:rsidRPr="00034BE2">
        <w:rPr>
          <w:rFonts w:ascii="Times New Roman" w:hAnsi="Times New Roman" w:cs="Times New Roman"/>
          <w:sz w:val="24"/>
          <w:lang w:val="sq-AL"/>
        </w:rPr>
        <w:t xml:space="preserve"> p</w:t>
      </w:r>
      <w:r w:rsidR="0077134C" w:rsidRPr="00034BE2">
        <w:rPr>
          <w:rFonts w:ascii="Times New Roman" w:hAnsi="Times New Roman" w:cs="Times New Roman"/>
          <w:sz w:val="24"/>
          <w:lang w:val="sq-AL"/>
        </w:rPr>
        <w:t>ë</w:t>
      </w:r>
      <w:r w:rsidRPr="00034BE2">
        <w:rPr>
          <w:rFonts w:ascii="Times New Roman" w:hAnsi="Times New Roman" w:cs="Times New Roman"/>
          <w:sz w:val="24"/>
          <w:lang w:val="sq-AL"/>
        </w:rPr>
        <w:t>rdoruesve t</w:t>
      </w:r>
      <w:r w:rsidR="0077134C" w:rsidRPr="00034BE2">
        <w:rPr>
          <w:rFonts w:ascii="Times New Roman" w:hAnsi="Times New Roman" w:cs="Times New Roman"/>
          <w:sz w:val="24"/>
          <w:lang w:val="sq-AL"/>
        </w:rPr>
        <w:t>ë</w:t>
      </w:r>
      <w:r w:rsidRPr="00034BE2">
        <w:rPr>
          <w:rFonts w:ascii="Times New Roman" w:hAnsi="Times New Roman" w:cs="Times New Roman"/>
          <w:sz w:val="24"/>
          <w:lang w:val="sq-AL"/>
        </w:rPr>
        <w:t xml:space="preserve"> tij n</w:t>
      </w:r>
      <w:r w:rsidR="0077134C" w:rsidRPr="00034BE2">
        <w:rPr>
          <w:rFonts w:ascii="Times New Roman" w:hAnsi="Times New Roman" w:cs="Times New Roman"/>
          <w:sz w:val="24"/>
          <w:lang w:val="sq-AL"/>
        </w:rPr>
        <w:t>ë</w:t>
      </w:r>
      <w:r w:rsidRPr="00034BE2">
        <w:rPr>
          <w:rFonts w:ascii="Times New Roman" w:hAnsi="Times New Roman" w:cs="Times New Roman"/>
          <w:sz w:val="24"/>
          <w:lang w:val="sq-AL"/>
        </w:rPr>
        <w:t xml:space="preserve"> t</w:t>
      </w:r>
      <w:r w:rsidR="0077134C" w:rsidRPr="00034BE2">
        <w:rPr>
          <w:rFonts w:ascii="Times New Roman" w:hAnsi="Times New Roman" w:cs="Times New Roman"/>
          <w:sz w:val="24"/>
          <w:lang w:val="sq-AL"/>
        </w:rPr>
        <w:t>ë</w:t>
      </w:r>
      <w:r w:rsidRPr="00034BE2">
        <w:rPr>
          <w:rFonts w:ascii="Times New Roman" w:hAnsi="Times New Roman" w:cs="Times New Roman"/>
          <w:sz w:val="24"/>
          <w:lang w:val="sq-AL"/>
        </w:rPr>
        <w:t xml:space="preserve"> </w:t>
      </w:r>
      <w:r w:rsidR="00ED0F2D" w:rsidRPr="00034BE2">
        <w:rPr>
          <w:rFonts w:ascii="Times New Roman" w:hAnsi="Times New Roman" w:cs="Times New Roman"/>
          <w:sz w:val="24"/>
          <w:lang w:val="sq-AL"/>
        </w:rPr>
        <w:t>gjitha dimensionet e realitetit.</w:t>
      </w:r>
    </w:p>
    <w:p w14:paraId="3DAED4F1" w14:textId="76B1FDF1" w:rsidR="00ED0F2D" w:rsidRPr="00034BE2" w:rsidRDefault="00ED0F2D" w:rsidP="00ED0F2D">
      <w:pPr>
        <w:pStyle w:val="Style1-BodyText"/>
        <w:spacing w:after="0" w:line="276" w:lineRule="auto"/>
        <w:ind w:left="567"/>
        <w:rPr>
          <w:rFonts w:ascii="Times New Roman" w:hAnsi="Times New Roman" w:cs="Times New Roman"/>
          <w:sz w:val="24"/>
          <w:lang w:val="sq-AL"/>
        </w:rPr>
      </w:pPr>
      <w:del w:id="134" w:author="User 1" w:date="2021-02-02T15:03:00Z">
        <w:r w:rsidRPr="00034BE2" w:rsidDel="00873B47">
          <w:rPr>
            <w:rFonts w:ascii="Times New Roman" w:hAnsi="Times New Roman"/>
            <w:sz w:val="24"/>
            <w:lang w:val="sq-AL"/>
          </w:rPr>
          <w:delText>Përcaktimi i rregullave të qarta dhe të zbatueshme lidhur me kërkesën për IG, gjenerimin e IG së duhur dhe aksesimin e lirë e pa pengesë të IG</w:delText>
        </w:r>
      </w:del>
      <w:r w:rsidRPr="00034BE2">
        <w:rPr>
          <w:rFonts w:ascii="Times New Roman" w:hAnsi="Times New Roman"/>
          <w:sz w:val="24"/>
          <w:lang w:val="sq-AL"/>
        </w:rPr>
        <w:t xml:space="preserve"> </w:t>
      </w:r>
      <w:del w:id="135" w:author="User 1" w:date="2021-02-02T15:04:00Z">
        <w:r w:rsidRPr="00034BE2" w:rsidDel="00873B47">
          <w:rPr>
            <w:rFonts w:ascii="Times New Roman" w:hAnsi="Times New Roman"/>
            <w:i/>
            <w:lang w:val="sq-AL"/>
          </w:rPr>
          <w:delText>(konkretisht, neni 7, shkronja “e” shton: “mbledh, përpunon dhe përditëson IG për temat e nenit 11 të këtij ligji, për të cilat është Autoritet Përgjegjës”)</w:delText>
        </w:r>
        <w:r w:rsidRPr="00034BE2" w:rsidDel="00873B47">
          <w:rPr>
            <w:rFonts w:ascii="Times New Roman" w:hAnsi="Times New Roman"/>
            <w:lang w:val="sq-AL"/>
          </w:rPr>
          <w:delText>.</w:delText>
        </w:r>
      </w:del>
    </w:p>
    <w:p w14:paraId="7CD13C51" w14:textId="30962AFC" w:rsidR="004C2F2F" w:rsidRPr="00034BE2" w:rsidRDefault="00A91933" w:rsidP="00370547">
      <w:pPr>
        <w:pStyle w:val="Style1-BodyText"/>
        <w:numPr>
          <w:ilvl w:val="0"/>
          <w:numId w:val="22"/>
        </w:numPr>
        <w:spacing w:after="0" w:line="276" w:lineRule="auto"/>
        <w:ind w:left="567" w:hanging="207"/>
        <w:rPr>
          <w:rFonts w:ascii="Times New Roman" w:hAnsi="Times New Roman" w:cs="Times New Roman"/>
          <w:sz w:val="24"/>
          <w:lang w:val="sq-AL"/>
        </w:rPr>
      </w:pPr>
      <w:r w:rsidRPr="00034BE2">
        <w:rPr>
          <w:rFonts w:ascii="Times New Roman" w:hAnsi="Times New Roman" w:cs="Times New Roman"/>
          <w:b/>
          <w:sz w:val="24"/>
          <w:lang w:val="sq-AL"/>
        </w:rPr>
        <w:t>P</w:t>
      </w:r>
      <w:r w:rsidR="004D55A1" w:rsidRPr="00034BE2">
        <w:rPr>
          <w:rFonts w:ascii="Times New Roman" w:hAnsi="Times New Roman" w:cs="Times New Roman"/>
          <w:b/>
          <w:sz w:val="24"/>
          <w:lang w:val="sq-AL"/>
        </w:rPr>
        <w:t>ë</w:t>
      </w:r>
      <w:r w:rsidRPr="00034BE2">
        <w:rPr>
          <w:rFonts w:ascii="Times New Roman" w:hAnsi="Times New Roman" w:cs="Times New Roman"/>
          <w:b/>
          <w:sz w:val="24"/>
          <w:lang w:val="sq-AL"/>
        </w:rPr>
        <w:t>rdorimi i IG</w:t>
      </w:r>
      <w:r w:rsidRPr="00034BE2">
        <w:rPr>
          <w:rFonts w:ascii="Times New Roman" w:hAnsi="Times New Roman" w:cs="Times New Roman"/>
          <w:sz w:val="24"/>
          <w:lang w:val="sq-AL"/>
        </w:rPr>
        <w:t xml:space="preserve"> - </w:t>
      </w:r>
      <w:r w:rsidR="004C2F2F" w:rsidRPr="00034BE2">
        <w:rPr>
          <w:rFonts w:ascii="Times New Roman" w:hAnsi="Times New Roman" w:cs="Times New Roman"/>
          <w:sz w:val="24"/>
          <w:lang w:val="sq-AL"/>
        </w:rPr>
        <w:t>P</w:t>
      </w:r>
      <w:r w:rsidR="0077134C" w:rsidRPr="00034BE2">
        <w:rPr>
          <w:rFonts w:ascii="Times New Roman" w:hAnsi="Times New Roman" w:cs="Times New Roman"/>
          <w:sz w:val="24"/>
          <w:lang w:val="sq-AL"/>
        </w:rPr>
        <w:t>ë</w:t>
      </w:r>
      <w:r w:rsidR="004C2F2F" w:rsidRPr="00034BE2">
        <w:rPr>
          <w:rFonts w:ascii="Times New Roman" w:hAnsi="Times New Roman" w:cs="Times New Roman"/>
          <w:sz w:val="24"/>
          <w:lang w:val="sq-AL"/>
        </w:rPr>
        <w:t>rdorimi i plot</w:t>
      </w:r>
      <w:r w:rsidR="0077134C" w:rsidRPr="00034BE2">
        <w:rPr>
          <w:rFonts w:ascii="Times New Roman" w:hAnsi="Times New Roman" w:cs="Times New Roman"/>
          <w:sz w:val="24"/>
          <w:lang w:val="sq-AL"/>
        </w:rPr>
        <w:t>ë</w:t>
      </w:r>
      <w:r w:rsidR="004C2F2F" w:rsidRPr="00034BE2">
        <w:rPr>
          <w:rFonts w:ascii="Times New Roman" w:hAnsi="Times New Roman" w:cs="Times New Roman"/>
          <w:sz w:val="24"/>
          <w:lang w:val="sq-AL"/>
        </w:rPr>
        <w:t xml:space="preserve"> dhe i vazhduesh</w:t>
      </w:r>
      <w:r w:rsidR="0077134C" w:rsidRPr="00034BE2">
        <w:rPr>
          <w:rFonts w:ascii="Times New Roman" w:hAnsi="Times New Roman" w:cs="Times New Roman"/>
          <w:sz w:val="24"/>
          <w:lang w:val="sq-AL"/>
        </w:rPr>
        <w:t>ë</w:t>
      </w:r>
      <w:r w:rsidR="004C2F2F" w:rsidRPr="00034BE2">
        <w:rPr>
          <w:rFonts w:ascii="Times New Roman" w:hAnsi="Times New Roman" w:cs="Times New Roman"/>
          <w:sz w:val="24"/>
          <w:lang w:val="sq-AL"/>
        </w:rPr>
        <w:t>m i IG</w:t>
      </w:r>
      <w:r w:rsidR="00485520" w:rsidRPr="00034BE2">
        <w:rPr>
          <w:rFonts w:ascii="Times New Roman" w:hAnsi="Times New Roman" w:cs="Times New Roman"/>
          <w:sz w:val="24"/>
          <w:lang w:val="sq-AL"/>
        </w:rPr>
        <w:t xml:space="preserve"> nga institucionet shtet</w:t>
      </w:r>
      <w:r w:rsidR="004D55A1" w:rsidRPr="00034BE2">
        <w:rPr>
          <w:rFonts w:ascii="Times New Roman" w:hAnsi="Times New Roman" w:cs="Times New Roman"/>
          <w:sz w:val="24"/>
          <w:lang w:val="sq-AL"/>
        </w:rPr>
        <w:t>ë</w:t>
      </w:r>
      <w:r w:rsidR="00485520" w:rsidRPr="00034BE2">
        <w:rPr>
          <w:rFonts w:ascii="Times New Roman" w:hAnsi="Times New Roman" w:cs="Times New Roman"/>
          <w:sz w:val="24"/>
          <w:lang w:val="sq-AL"/>
        </w:rPr>
        <w:t>rore, sip</w:t>
      </w:r>
      <w:r w:rsidR="004D55A1" w:rsidRPr="00034BE2">
        <w:rPr>
          <w:rFonts w:ascii="Times New Roman" w:hAnsi="Times New Roman" w:cs="Times New Roman"/>
          <w:sz w:val="24"/>
          <w:lang w:val="sq-AL"/>
        </w:rPr>
        <w:t>ë</w:t>
      </w:r>
      <w:r w:rsidR="00485520" w:rsidRPr="00034BE2">
        <w:rPr>
          <w:rFonts w:ascii="Times New Roman" w:hAnsi="Times New Roman" w:cs="Times New Roman"/>
          <w:sz w:val="24"/>
          <w:lang w:val="sq-AL"/>
        </w:rPr>
        <w:t>rmarrja private, organizatat komunitare dhe publiku i gjer</w:t>
      </w:r>
      <w:r w:rsidR="004D55A1" w:rsidRPr="00034BE2">
        <w:rPr>
          <w:rFonts w:ascii="Times New Roman" w:hAnsi="Times New Roman" w:cs="Times New Roman"/>
          <w:sz w:val="24"/>
          <w:lang w:val="sq-AL"/>
        </w:rPr>
        <w:t>ë</w:t>
      </w:r>
      <w:r w:rsidR="006C520D" w:rsidRPr="00034BE2">
        <w:rPr>
          <w:rFonts w:ascii="Times New Roman" w:hAnsi="Times New Roman" w:cs="Times New Roman"/>
          <w:sz w:val="24"/>
          <w:lang w:val="sq-AL"/>
        </w:rPr>
        <w:t xml:space="preserve"> p</w:t>
      </w:r>
      <w:r w:rsidR="00E54AE2" w:rsidRPr="00034BE2">
        <w:rPr>
          <w:rFonts w:ascii="Times New Roman" w:hAnsi="Times New Roman" w:cs="Times New Roman"/>
          <w:sz w:val="24"/>
          <w:lang w:val="sq-AL"/>
        </w:rPr>
        <w:t>ër të njohur realitetin ekzistues në të gjithë elementët e tij, për të kuptuar ndryshimin, sjelljen dhe ligjësinë e ndryshimit gjatë kohës dhe për të projektuar të ardhmen në funksion të vendimmarrjes së duhur për një qev</w:t>
      </w:r>
      <w:r w:rsidR="0051482A" w:rsidRPr="00034BE2">
        <w:rPr>
          <w:rFonts w:ascii="Times New Roman" w:hAnsi="Times New Roman" w:cs="Times New Roman"/>
          <w:sz w:val="24"/>
          <w:lang w:val="sq-AL"/>
        </w:rPr>
        <w:t>erisje dhe të ardhme më të mirë</w:t>
      </w:r>
      <w:r w:rsidR="00ED0F2D" w:rsidRPr="00034BE2">
        <w:rPr>
          <w:rFonts w:ascii="Times New Roman" w:hAnsi="Times New Roman" w:cs="Times New Roman"/>
          <w:sz w:val="24"/>
          <w:lang w:val="sq-AL"/>
        </w:rPr>
        <w:t>.</w:t>
      </w:r>
    </w:p>
    <w:p w14:paraId="64191060" w14:textId="2962D87D" w:rsidR="00ED0F2D" w:rsidRPr="00034BE2" w:rsidDel="00873B47" w:rsidRDefault="00ED0F2D" w:rsidP="00ED0F2D">
      <w:pPr>
        <w:pStyle w:val="Style1-BodyText"/>
        <w:spacing w:after="0" w:line="276" w:lineRule="auto"/>
        <w:ind w:left="567"/>
        <w:rPr>
          <w:del w:id="136" w:author="User 1" w:date="2021-02-02T15:03:00Z"/>
          <w:rFonts w:ascii="Times New Roman" w:hAnsi="Times New Roman" w:cs="Times New Roman"/>
          <w:sz w:val="24"/>
          <w:lang w:val="sq-AL"/>
        </w:rPr>
      </w:pPr>
      <w:del w:id="137" w:author="User 1" w:date="2021-02-02T15:03:00Z">
        <w:r w:rsidRPr="00034BE2" w:rsidDel="00873B47">
          <w:rPr>
            <w:rFonts w:ascii="Times New Roman" w:hAnsi="Times New Roman"/>
            <w:sz w:val="24"/>
            <w:lang w:val="sq-AL"/>
          </w:rPr>
          <w:delText>Përcaktimi i rregullave të përdorimit të IG në mënyrën dhe cilësinë e duhur nga ana e autoriteteve publike përgjegjëse për temat e IG</w:delText>
        </w:r>
      </w:del>
      <w:r w:rsidRPr="00034BE2">
        <w:rPr>
          <w:rFonts w:ascii="Times New Roman" w:hAnsi="Times New Roman"/>
          <w:sz w:val="24"/>
          <w:lang w:val="sq-AL"/>
        </w:rPr>
        <w:t xml:space="preserve"> </w:t>
      </w:r>
      <w:del w:id="138" w:author="User 1" w:date="2021-02-02T15:03:00Z">
        <w:r w:rsidRPr="00034BE2" w:rsidDel="00873B47">
          <w:rPr>
            <w:rFonts w:ascii="Times New Roman" w:hAnsi="Times New Roman"/>
            <w:i/>
            <w:sz w:val="24"/>
            <w:lang w:val="sq-AL"/>
          </w:rPr>
          <w:delText>(</w:delText>
        </w:r>
        <w:r w:rsidRPr="00034BE2" w:rsidDel="00873B47">
          <w:rPr>
            <w:rFonts w:ascii="Times New Roman" w:hAnsi="Times New Roman"/>
            <w:i/>
            <w:lang w:val="sq-AL"/>
          </w:rPr>
          <w:delText>neni 7, shkronja “k” shtohet: “mbikëqyr respektimin e standardeve të miratuara për secilën temë të informacionit gjeohapësinor”)</w:delText>
        </w:r>
        <w:r w:rsidRPr="00034BE2" w:rsidDel="00873B47">
          <w:rPr>
            <w:rFonts w:ascii="Times New Roman" w:hAnsi="Times New Roman"/>
            <w:lang w:val="sq-AL"/>
          </w:rPr>
          <w:delText>.</w:delText>
        </w:r>
      </w:del>
    </w:p>
    <w:p w14:paraId="65E75BB6" w14:textId="69EAED8F" w:rsidR="004C2F2F" w:rsidRPr="00034BE2" w:rsidRDefault="0051482A">
      <w:pPr>
        <w:pStyle w:val="Style1-BodyText"/>
        <w:spacing w:after="0" w:line="276" w:lineRule="auto"/>
        <w:ind w:left="567"/>
        <w:rPr>
          <w:rFonts w:ascii="Times New Roman" w:hAnsi="Times New Roman" w:cs="Times New Roman"/>
          <w:sz w:val="24"/>
          <w:lang w:val="sq-AL"/>
        </w:rPr>
        <w:pPrChange w:id="139" w:author="User 1" w:date="2021-02-02T15:03:00Z">
          <w:pPr>
            <w:pStyle w:val="Style1-BodyText"/>
            <w:numPr>
              <w:numId w:val="22"/>
            </w:numPr>
            <w:spacing w:after="0" w:line="276" w:lineRule="auto"/>
            <w:ind w:left="567" w:hanging="207"/>
          </w:pPr>
        </w:pPrChange>
      </w:pPr>
      <w:r w:rsidRPr="00034BE2">
        <w:rPr>
          <w:rFonts w:ascii="Times New Roman" w:hAnsi="Times New Roman" w:cs="Times New Roman"/>
          <w:b/>
          <w:sz w:val="24"/>
          <w:lang w:val="sq-AL"/>
        </w:rPr>
        <w:t>Funksionaliteti i Sistemit t</w:t>
      </w:r>
      <w:r w:rsidR="004D55A1" w:rsidRPr="00034BE2">
        <w:rPr>
          <w:rFonts w:ascii="Times New Roman" w:hAnsi="Times New Roman" w:cs="Times New Roman"/>
          <w:b/>
          <w:sz w:val="24"/>
          <w:lang w:val="sq-AL"/>
        </w:rPr>
        <w:t>ë</w:t>
      </w:r>
      <w:r w:rsidRPr="00034BE2">
        <w:rPr>
          <w:rFonts w:ascii="Times New Roman" w:hAnsi="Times New Roman" w:cs="Times New Roman"/>
          <w:b/>
          <w:sz w:val="24"/>
          <w:lang w:val="sq-AL"/>
        </w:rPr>
        <w:t xml:space="preserve"> IG</w:t>
      </w:r>
      <w:r w:rsidRPr="00034BE2">
        <w:rPr>
          <w:rFonts w:ascii="Times New Roman" w:hAnsi="Times New Roman" w:cs="Times New Roman"/>
          <w:sz w:val="24"/>
          <w:lang w:val="sq-AL"/>
        </w:rPr>
        <w:t xml:space="preserve"> - </w:t>
      </w:r>
      <w:r w:rsidR="003C15E6" w:rsidRPr="00034BE2">
        <w:rPr>
          <w:rFonts w:ascii="Times New Roman" w:hAnsi="Times New Roman" w:cs="Times New Roman"/>
          <w:sz w:val="24"/>
          <w:lang w:val="sq-AL"/>
        </w:rPr>
        <w:t>Ngritja dhe v</w:t>
      </w:r>
      <w:r w:rsidR="0077134C" w:rsidRPr="00034BE2">
        <w:rPr>
          <w:rFonts w:ascii="Times New Roman" w:hAnsi="Times New Roman" w:cs="Times New Roman"/>
          <w:sz w:val="24"/>
          <w:lang w:val="sq-AL"/>
        </w:rPr>
        <w:t>ë</w:t>
      </w:r>
      <w:r w:rsidR="003C15E6" w:rsidRPr="00034BE2">
        <w:rPr>
          <w:rFonts w:ascii="Times New Roman" w:hAnsi="Times New Roman" w:cs="Times New Roman"/>
          <w:sz w:val="24"/>
          <w:lang w:val="sq-AL"/>
        </w:rPr>
        <w:t>nia n</w:t>
      </w:r>
      <w:r w:rsidR="0077134C" w:rsidRPr="00034BE2">
        <w:rPr>
          <w:rFonts w:ascii="Times New Roman" w:hAnsi="Times New Roman" w:cs="Times New Roman"/>
          <w:sz w:val="24"/>
          <w:lang w:val="sq-AL"/>
        </w:rPr>
        <w:t>ë</w:t>
      </w:r>
      <w:r w:rsidR="003C15E6" w:rsidRPr="00034BE2">
        <w:rPr>
          <w:rFonts w:ascii="Times New Roman" w:hAnsi="Times New Roman" w:cs="Times New Roman"/>
          <w:sz w:val="24"/>
          <w:lang w:val="sq-AL"/>
        </w:rPr>
        <w:t xml:space="preserve"> funksionim i nj</w:t>
      </w:r>
      <w:r w:rsidR="0077134C" w:rsidRPr="00034BE2">
        <w:rPr>
          <w:rFonts w:ascii="Times New Roman" w:hAnsi="Times New Roman" w:cs="Times New Roman"/>
          <w:sz w:val="24"/>
          <w:lang w:val="sq-AL"/>
        </w:rPr>
        <w:t>ë</w:t>
      </w:r>
      <w:r w:rsidR="003C15E6" w:rsidRPr="00034BE2">
        <w:rPr>
          <w:rFonts w:ascii="Times New Roman" w:hAnsi="Times New Roman" w:cs="Times New Roman"/>
          <w:sz w:val="24"/>
          <w:lang w:val="sq-AL"/>
        </w:rPr>
        <w:t xml:space="preserve"> sistemi shtet</w:t>
      </w:r>
      <w:r w:rsidR="0077134C" w:rsidRPr="00034BE2">
        <w:rPr>
          <w:rFonts w:ascii="Times New Roman" w:hAnsi="Times New Roman" w:cs="Times New Roman"/>
          <w:sz w:val="24"/>
          <w:lang w:val="sq-AL"/>
        </w:rPr>
        <w:t>ë</w:t>
      </w:r>
      <w:r w:rsidR="003C15E6" w:rsidRPr="00034BE2">
        <w:rPr>
          <w:rFonts w:ascii="Times New Roman" w:hAnsi="Times New Roman" w:cs="Times New Roman"/>
          <w:sz w:val="24"/>
          <w:lang w:val="sq-AL"/>
        </w:rPr>
        <w:t>r</w:t>
      </w:r>
      <w:r w:rsidR="00AD35FC" w:rsidRPr="00034BE2">
        <w:rPr>
          <w:rFonts w:ascii="Times New Roman" w:hAnsi="Times New Roman" w:cs="Times New Roman"/>
          <w:sz w:val="24"/>
          <w:lang w:val="sq-AL"/>
        </w:rPr>
        <w:t>or</w:t>
      </w:r>
      <w:r w:rsidR="003C15E6" w:rsidRPr="00034BE2">
        <w:rPr>
          <w:rFonts w:ascii="Times New Roman" w:hAnsi="Times New Roman" w:cs="Times New Roman"/>
          <w:sz w:val="24"/>
          <w:lang w:val="sq-AL"/>
        </w:rPr>
        <w:t xml:space="preserve"> t</w:t>
      </w:r>
      <w:r w:rsidR="0077134C" w:rsidRPr="00034BE2">
        <w:rPr>
          <w:rFonts w:ascii="Times New Roman" w:hAnsi="Times New Roman" w:cs="Times New Roman"/>
          <w:sz w:val="24"/>
          <w:lang w:val="sq-AL"/>
        </w:rPr>
        <w:t>ë</w:t>
      </w:r>
      <w:r w:rsidR="003C15E6" w:rsidRPr="00034BE2">
        <w:rPr>
          <w:rFonts w:ascii="Times New Roman" w:hAnsi="Times New Roman" w:cs="Times New Roman"/>
          <w:sz w:val="24"/>
          <w:lang w:val="sq-AL"/>
        </w:rPr>
        <w:t xml:space="preserve"> IG t</w:t>
      </w:r>
      <w:r w:rsidR="0077134C" w:rsidRPr="00034BE2">
        <w:rPr>
          <w:rFonts w:ascii="Times New Roman" w:hAnsi="Times New Roman" w:cs="Times New Roman"/>
          <w:sz w:val="24"/>
          <w:lang w:val="sq-AL"/>
        </w:rPr>
        <w:t>ë</w:t>
      </w:r>
      <w:r w:rsidR="003C15E6" w:rsidRPr="00034BE2">
        <w:rPr>
          <w:rFonts w:ascii="Times New Roman" w:hAnsi="Times New Roman" w:cs="Times New Roman"/>
          <w:sz w:val="24"/>
          <w:lang w:val="sq-AL"/>
        </w:rPr>
        <w:t xml:space="preserve"> integruar dhe funksional n</w:t>
      </w:r>
      <w:r w:rsidR="0077134C" w:rsidRPr="00034BE2">
        <w:rPr>
          <w:rFonts w:ascii="Times New Roman" w:hAnsi="Times New Roman" w:cs="Times New Roman"/>
          <w:sz w:val="24"/>
          <w:lang w:val="sq-AL"/>
        </w:rPr>
        <w:t>ë</w:t>
      </w:r>
      <w:r w:rsidR="003C15E6" w:rsidRPr="00034BE2">
        <w:rPr>
          <w:rFonts w:ascii="Times New Roman" w:hAnsi="Times New Roman" w:cs="Times New Roman"/>
          <w:sz w:val="24"/>
          <w:lang w:val="sq-AL"/>
        </w:rPr>
        <w:t xml:space="preserve"> t</w:t>
      </w:r>
      <w:r w:rsidR="0077134C" w:rsidRPr="00034BE2">
        <w:rPr>
          <w:rFonts w:ascii="Times New Roman" w:hAnsi="Times New Roman" w:cs="Times New Roman"/>
          <w:sz w:val="24"/>
          <w:lang w:val="sq-AL"/>
        </w:rPr>
        <w:t>ë</w:t>
      </w:r>
      <w:r w:rsidR="003C15E6" w:rsidRPr="00034BE2">
        <w:rPr>
          <w:rFonts w:ascii="Times New Roman" w:hAnsi="Times New Roman" w:cs="Times New Roman"/>
          <w:sz w:val="24"/>
          <w:lang w:val="sq-AL"/>
        </w:rPr>
        <w:t xml:space="preserve"> gjith</w:t>
      </w:r>
      <w:r w:rsidR="0077134C" w:rsidRPr="00034BE2">
        <w:rPr>
          <w:rFonts w:ascii="Times New Roman" w:hAnsi="Times New Roman" w:cs="Times New Roman"/>
          <w:sz w:val="24"/>
          <w:lang w:val="sq-AL"/>
        </w:rPr>
        <w:t>ë</w:t>
      </w:r>
      <w:r w:rsidR="003C15E6" w:rsidRPr="00034BE2">
        <w:rPr>
          <w:rFonts w:ascii="Times New Roman" w:hAnsi="Times New Roman" w:cs="Times New Roman"/>
          <w:sz w:val="24"/>
          <w:lang w:val="sq-AL"/>
        </w:rPr>
        <w:t xml:space="preserve"> element</w:t>
      </w:r>
      <w:r w:rsidR="0077134C" w:rsidRPr="00034BE2">
        <w:rPr>
          <w:rFonts w:ascii="Times New Roman" w:hAnsi="Times New Roman" w:cs="Times New Roman"/>
          <w:sz w:val="24"/>
          <w:lang w:val="sq-AL"/>
        </w:rPr>
        <w:t>ë</w:t>
      </w:r>
      <w:r w:rsidR="003C15E6" w:rsidRPr="00034BE2">
        <w:rPr>
          <w:rFonts w:ascii="Times New Roman" w:hAnsi="Times New Roman" w:cs="Times New Roman"/>
          <w:sz w:val="24"/>
          <w:lang w:val="sq-AL"/>
        </w:rPr>
        <w:t>t e tij</w:t>
      </w:r>
      <w:r w:rsidR="00D1479E" w:rsidRPr="00034BE2">
        <w:rPr>
          <w:rFonts w:ascii="Times New Roman" w:hAnsi="Times New Roman" w:cs="Times New Roman"/>
          <w:sz w:val="24"/>
          <w:lang w:val="sq-AL"/>
        </w:rPr>
        <w:t xml:space="preserve"> që garanton realizimin e të gjithë funksioneve të qeverisjes, në mënyrë eficente dhe efektive</w:t>
      </w:r>
      <w:r w:rsidR="00ED0F2D" w:rsidRPr="00034BE2">
        <w:rPr>
          <w:rFonts w:ascii="Times New Roman" w:hAnsi="Times New Roman" w:cs="Times New Roman"/>
          <w:sz w:val="24"/>
          <w:lang w:val="sq-AL"/>
        </w:rPr>
        <w:t>.</w:t>
      </w:r>
    </w:p>
    <w:p w14:paraId="1E5CD1D7" w14:textId="1B848C1C" w:rsidR="00ED0F2D" w:rsidRPr="00034BE2" w:rsidRDefault="00ED0F2D" w:rsidP="00ED0F2D">
      <w:pPr>
        <w:pStyle w:val="Style1-BodyText"/>
        <w:spacing w:after="0" w:line="276" w:lineRule="auto"/>
        <w:ind w:left="567"/>
        <w:rPr>
          <w:rFonts w:ascii="Times New Roman" w:hAnsi="Times New Roman" w:cs="Times New Roman"/>
          <w:sz w:val="24"/>
          <w:lang w:val="sq-AL"/>
        </w:rPr>
      </w:pPr>
      <w:del w:id="140" w:author="User 1" w:date="2021-02-02T15:03:00Z">
        <w:r w:rsidRPr="00034BE2" w:rsidDel="00873B47">
          <w:rPr>
            <w:rFonts w:ascii="Times New Roman" w:hAnsi="Times New Roman"/>
            <w:sz w:val="24"/>
            <w:lang w:val="sq-AL"/>
          </w:rPr>
          <w:delText>Pozicionimi i qartë i rolit të ASIG përkundrejt institucioneve të tjera të sektorit duke i dhënë atij rolin qendror për të krijuar lidhjet funksionale, orientuar dhe mbështetur gjatë kryerjes së veprimtarive të tyre</w:delText>
        </w:r>
      </w:del>
      <w:r w:rsidRPr="00034BE2">
        <w:rPr>
          <w:rFonts w:ascii="Times New Roman" w:hAnsi="Times New Roman"/>
          <w:sz w:val="24"/>
          <w:lang w:val="sq-AL"/>
        </w:rPr>
        <w:t xml:space="preserve"> </w:t>
      </w:r>
      <w:del w:id="141" w:author="User 1" w:date="2021-02-02T15:04:00Z">
        <w:r w:rsidRPr="00034BE2" w:rsidDel="00873B47">
          <w:rPr>
            <w:rFonts w:ascii="Times New Roman" w:hAnsi="Times New Roman"/>
            <w:i/>
            <w:lang w:val="sq-AL"/>
          </w:rPr>
          <w:delText>(neni 5, pika 4, shtohet paragrafi i fundit:“Në kuadër të integrimit të sektorit dhe të konsolidimit të tyre, strukturat e informacionit gjeohapësinor vendosin lidhje funksionale me ASIG i cili i orienton dhe mbështet gjatë kryerjes së veprimtarisë, për të garantuar komunikim eficient, zbatimin e standardeve dhe rregullave uniforme, ndërveprueshmërinë, shkëmbimin dhe depozitimin e të dhënave gjeohapësinore, sipas përcaktimeve të këtij ligji”)</w:delText>
        </w:r>
        <w:r w:rsidRPr="00034BE2" w:rsidDel="00873B47">
          <w:rPr>
            <w:rFonts w:ascii="Times New Roman" w:hAnsi="Times New Roman"/>
            <w:lang w:val="sq-AL"/>
          </w:rPr>
          <w:delText>.</w:delText>
        </w:r>
      </w:del>
    </w:p>
    <w:p w14:paraId="25137AE7" w14:textId="4C7A08C2" w:rsidR="003C15E6" w:rsidRPr="00034BE2" w:rsidRDefault="00D1479E" w:rsidP="00370547">
      <w:pPr>
        <w:pStyle w:val="Style1-BodyText"/>
        <w:numPr>
          <w:ilvl w:val="0"/>
          <w:numId w:val="22"/>
        </w:numPr>
        <w:spacing w:after="0" w:line="276" w:lineRule="auto"/>
        <w:ind w:left="567" w:hanging="207"/>
        <w:rPr>
          <w:rFonts w:ascii="Times New Roman" w:hAnsi="Times New Roman" w:cs="Times New Roman"/>
          <w:sz w:val="24"/>
          <w:lang w:val="sq-AL"/>
        </w:rPr>
      </w:pPr>
      <w:r w:rsidRPr="00034BE2">
        <w:rPr>
          <w:rFonts w:ascii="Times New Roman" w:hAnsi="Times New Roman" w:cs="Times New Roman"/>
          <w:b/>
          <w:sz w:val="24"/>
          <w:lang w:val="sq-AL"/>
        </w:rPr>
        <w:t>Mir</w:t>
      </w:r>
      <w:r w:rsidR="004D55A1" w:rsidRPr="00034BE2">
        <w:rPr>
          <w:rFonts w:ascii="Times New Roman" w:hAnsi="Times New Roman" w:cs="Times New Roman"/>
          <w:b/>
          <w:sz w:val="24"/>
          <w:lang w:val="sq-AL"/>
        </w:rPr>
        <w:t>ë</w:t>
      </w:r>
      <w:r w:rsidRPr="00034BE2">
        <w:rPr>
          <w:rFonts w:ascii="Times New Roman" w:hAnsi="Times New Roman" w:cs="Times New Roman"/>
          <w:b/>
          <w:sz w:val="24"/>
          <w:lang w:val="sq-AL"/>
        </w:rPr>
        <w:t>administrimi i Sektorit t</w:t>
      </w:r>
      <w:r w:rsidR="004D55A1" w:rsidRPr="00034BE2">
        <w:rPr>
          <w:rFonts w:ascii="Times New Roman" w:hAnsi="Times New Roman" w:cs="Times New Roman"/>
          <w:b/>
          <w:sz w:val="24"/>
          <w:lang w:val="sq-AL"/>
        </w:rPr>
        <w:t>ë</w:t>
      </w:r>
      <w:r w:rsidRPr="00034BE2">
        <w:rPr>
          <w:rFonts w:ascii="Times New Roman" w:hAnsi="Times New Roman" w:cs="Times New Roman"/>
          <w:b/>
          <w:sz w:val="24"/>
          <w:lang w:val="sq-AL"/>
        </w:rPr>
        <w:t xml:space="preserve"> IG</w:t>
      </w:r>
      <w:r w:rsidRPr="00034BE2">
        <w:rPr>
          <w:rFonts w:ascii="Times New Roman" w:hAnsi="Times New Roman" w:cs="Times New Roman"/>
          <w:sz w:val="24"/>
          <w:lang w:val="sq-AL"/>
        </w:rPr>
        <w:t xml:space="preserve"> - </w:t>
      </w:r>
      <w:r w:rsidR="00E50F62" w:rsidRPr="00034BE2">
        <w:rPr>
          <w:rFonts w:ascii="Times New Roman" w:hAnsi="Times New Roman" w:cs="Times New Roman"/>
          <w:sz w:val="24"/>
          <w:lang w:val="sq-AL"/>
        </w:rPr>
        <w:t>Garantimi i nj</w:t>
      </w:r>
      <w:r w:rsidR="0077134C" w:rsidRPr="00034BE2">
        <w:rPr>
          <w:rFonts w:ascii="Times New Roman" w:hAnsi="Times New Roman" w:cs="Times New Roman"/>
          <w:sz w:val="24"/>
          <w:lang w:val="sq-AL"/>
        </w:rPr>
        <w:t>ë</w:t>
      </w:r>
      <w:r w:rsidR="00E50F62" w:rsidRPr="00034BE2">
        <w:rPr>
          <w:rFonts w:ascii="Times New Roman" w:hAnsi="Times New Roman" w:cs="Times New Roman"/>
          <w:sz w:val="24"/>
          <w:lang w:val="sq-AL"/>
        </w:rPr>
        <w:t xml:space="preserve"> sektori t</w:t>
      </w:r>
      <w:r w:rsidR="0077134C" w:rsidRPr="00034BE2">
        <w:rPr>
          <w:rFonts w:ascii="Times New Roman" w:hAnsi="Times New Roman" w:cs="Times New Roman"/>
          <w:sz w:val="24"/>
          <w:lang w:val="sq-AL"/>
        </w:rPr>
        <w:t>ë</w:t>
      </w:r>
      <w:r w:rsidR="00E50F62" w:rsidRPr="00034BE2">
        <w:rPr>
          <w:rFonts w:ascii="Times New Roman" w:hAnsi="Times New Roman" w:cs="Times New Roman"/>
          <w:sz w:val="24"/>
          <w:lang w:val="sq-AL"/>
        </w:rPr>
        <w:t xml:space="preserve"> IG dinamik, n</w:t>
      </w:r>
      <w:r w:rsidR="0077134C" w:rsidRPr="00034BE2">
        <w:rPr>
          <w:rFonts w:ascii="Times New Roman" w:hAnsi="Times New Roman" w:cs="Times New Roman"/>
          <w:sz w:val="24"/>
          <w:lang w:val="sq-AL"/>
        </w:rPr>
        <w:t>ë</w:t>
      </w:r>
      <w:r w:rsidR="00E50F62" w:rsidRPr="00034BE2">
        <w:rPr>
          <w:rFonts w:ascii="Times New Roman" w:hAnsi="Times New Roman" w:cs="Times New Roman"/>
          <w:sz w:val="24"/>
          <w:lang w:val="sq-AL"/>
        </w:rPr>
        <w:t xml:space="preserve"> rritje dhe zhvillim t</w:t>
      </w:r>
      <w:r w:rsidR="0077134C" w:rsidRPr="00034BE2">
        <w:rPr>
          <w:rFonts w:ascii="Times New Roman" w:hAnsi="Times New Roman" w:cs="Times New Roman"/>
          <w:sz w:val="24"/>
          <w:lang w:val="sq-AL"/>
        </w:rPr>
        <w:t>ë</w:t>
      </w:r>
      <w:r w:rsidR="00E50F62" w:rsidRPr="00034BE2">
        <w:rPr>
          <w:rFonts w:ascii="Times New Roman" w:hAnsi="Times New Roman" w:cs="Times New Roman"/>
          <w:sz w:val="24"/>
          <w:lang w:val="sq-AL"/>
        </w:rPr>
        <w:t xml:space="preserve"> vazhduesh</w:t>
      </w:r>
      <w:r w:rsidR="0077134C" w:rsidRPr="00034BE2">
        <w:rPr>
          <w:rFonts w:ascii="Times New Roman" w:hAnsi="Times New Roman" w:cs="Times New Roman"/>
          <w:sz w:val="24"/>
          <w:lang w:val="sq-AL"/>
        </w:rPr>
        <w:t>ë</w:t>
      </w:r>
      <w:r w:rsidR="00E50F62" w:rsidRPr="00034BE2">
        <w:rPr>
          <w:rFonts w:ascii="Times New Roman" w:hAnsi="Times New Roman" w:cs="Times New Roman"/>
          <w:sz w:val="24"/>
          <w:lang w:val="sq-AL"/>
        </w:rPr>
        <w:t>m</w:t>
      </w:r>
      <w:r w:rsidR="00500FB7" w:rsidRPr="00034BE2">
        <w:rPr>
          <w:rFonts w:ascii="Times New Roman" w:hAnsi="Times New Roman" w:cs="Times New Roman"/>
          <w:sz w:val="24"/>
          <w:lang w:val="sq-AL"/>
        </w:rPr>
        <w:t xml:space="preserve"> me të drejta dhe detyrime të përcaktuara në mënyrën e duhur, i qëndrueshëm nga ana financiare, ku interesat e aktorëve të ndryshëm janë të harmonizuar dhe maksimalizuar përkundrejt interesit të gjerë publik</w:t>
      </w:r>
      <w:r w:rsidR="00E50F62" w:rsidRPr="00034BE2">
        <w:rPr>
          <w:rFonts w:ascii="Times New Roman" w:hAnsi="Times New Roman" w:cs="Times New Roman"/>
          <w:sz w:val="24"/>
          <w:lang w:val="sq-AL"/>
        </w:rPr>
        <w:t>.</w:t>
      </w:r>
    </w:p>
    <w:p w14:paraId="256C0403" w14:textId="6E2D459B" w:rsidR="00ED0F2D" w:rsidRPr="00FD3A8D" w:rsidDel="00D22039" w:rsidRDefault="00ED0F2D" w:rsidP="00ED0F2D">
      <w:pPr>
        <w:pStyle w:val="Style1-BodyText"/>
        <w:spacing w:after="0" w:line="276" w:lineRule="auto"/>
        <w:ind w:left="567"/>
        <w:rPr>
          <w:del w:id="142" w:author="Orland Mato" w:date="2021-02-02T15:53:00Z"/>
          <w:rFonts w:ascii="Times New Roman" w:hAnsi="Times New Roman" w:cs="Times New Roman"/>
          <w:color w:val="00B050"/>
          <w:sz w:val="24"/>
          <w:lang w:val="sq-AL"/>
        </w:rPr>
      </w:pPr>
      <w:del w:id="143" w:author="Orland Mato" w:date="2021-02-02T15:53:00Z">
        <w:r w:rsidRPr="003F325B" w:rsidDel="00D22039">
          <w:rPr>
            <w:rFonts w:ascii="Times New Roman" w:hAnsi="Times New Roman"/>
            <w:sz w:val="24"/>
            <w:lang w:val="sq-AL"/>
          </w:rPr>
          <w:delText xml:space="preserve">Funksione dhe përgjegjësi të mirëpërcaktuara për zbatim nga institucionet e sektorit, nëpërmjet përmbushjes së detyrimit për krijimin dhe organizimin e strukturave të posaçme me staf profesional dhe teknik në fushën e IG </w:delText>
        </w:r>
        <w:r w:rsidRPr="003F325B" w:rsidDel="00D22039">
          <w:rPr>
            <w:rFonts w:ascii="Times New Roman" w:hAnsi="Times New Roman"/>
            <w:i/>
            <w:lang w:val="sq-AL"/>
          </w:rPr>
          <w:delText>(neni 5, pika 4, shtohet paragrafi i parafundit: “Në përmbushje të detyrimeve që rrjedhin nga ky ligj, aktet nënligjore në zbatim të tij si dhe të vendimeve të ASIG, autoritetet publike përgjegjëse për mbledhjen, përpunimin dhe përditësimin e informacionit gjeohapësinor, detyrohen të parashikojnë/organizojnë struktura të posaçme me staf profesional dhe teknik në fushën e informacionit gjeohapësinor”).</w:delText>
        </w:r>
      </w:del>
    </w:p>
    <w:p w14:paraId="11D3A1DC" w14:textId="77777777" w:rsidR="00075E6C" w:rsidRDefault="00075E6C" w:rsidP="00075E6C">
      <w:pPr>
        <w:pStyle w:val="Style1-BodyText"/>
        <w:spacing w:after="0" w:line="276" w:lineRule="auto"/>
        <w:rPr>
          <w:rFonts w:ascii="Times New Roman" w:hAnsi="Times New Roman" w:cs="Times New Roman"/>
          <w:sz w:val="24"/>
          <w:lang w:val="sq-AL"/>
        </w:rPr>
      </w:pPr>
    </w:p>
    <w:p w14:paraId="177F7FA5" w14:textId="77777777" w:rsidR="00AD35FC" w:rsidRPr="003F325B" w:rsidRDefault="00AD35FC" w:rsidP="00AD35FC">
      <w:pPr>
        <w:spacing w:line="276" w:lineRule="auto"/>
        <w:jc w:val="both"/>
        <w:rPr>
          <w:rFonts w:ascii="Times New Roman" w:hAnsi="Times New Roman"/>
          <w:sz w:val="24"/>
          <w:szCs w:val="24"/>
          <w:lang w:val="sq-AL"/>
        </w:rPr>
      </w:pPr>
      <w:r w:rsidRPr="003F325B">
        <w:rPr>
          <w:rFonts w:ascii="Times New Roman" w:hAnsi="Times New Roman"/>
          <w:sz w:val="24"/>
          <w:szCs w:val="24"/>
          <w:lang w:val="sq-AL"/>
        </w:rPr>
        <w:t>Efektet që synon të sjellë ky projektligj nëpërmjet zbatimit të ndryshimeve dhe shtesave të propozuara në Ligjin 72/2012, janë:</w:t>
      </w:r>
    </w:p>
    <w:p w14:paraId="1150A70C" w14:textId="77777777" w:rsidR="00AD35FC" w:rsidRPr="003F325B" w:rsidRDefault="00AD35FC" w:rsidP="00370547">
      <w:pPr>
        <w:pStyle w:val="ListParagraph"/>
        <w:numPr>
          <w:ilvl w:val="0"/>
          <w:numId w:val="16"/>
        </w:numPr>
        <w:spacing w:after="0" w:line="276" w:lineRule="auto"/>
        <w:jc w:val="both"/>
        <w:rPr>
          <w:rFonts w:ascii="Times New Roman" w:hAnsi="Times New Roman"/>
          <w:sz w:val="24"/>
          <w:szCs w:val="24"/>
          <w:lang w:val="sq-AL"/>
        </w:rPr>
      </w:pPr>
      <w:r w:rsidRPr="003F325B">
        <w:rPr>
          <w:rFonts w:ascii="Times New Roman" w:hAnsi="Times New Roman"/>
          <w:sz w:val="24"/>
          <w:szCs w:val="24"/>
          <w:lang w:val="sq-AL"/>
        </w:rPr>
        <w:t>Informacion gjeohapësinor i prodhuar në cilësinë, kohën dhe standardin e duhur;</w:t>
      </w:r>
    </w:p>
    <w:p w14:paraId="5E25437C" w14:textId="77777777" w:rsidR="00AD35FC" w:rsidRPr="003F325B" w:rsidRDefault="00AD35FC" w:rsidP="00370547">
      <w:pPr>
        <w:pStyle w:val="ListParagraph"/>
        <w:numPr>
          <w:ilvl w:val="0"/>
          <w:numId w:val="16"/>
        </w:numPr>
        <w:spacing w:after="0" w:line="276" w:lineRule="auto"/>
        <w:ind w:left="607" w:hanging="247"/>
        <w:jc w:val="both"/>
        <w:rPr>
          <w:rFonts w:ascii="Times New Roman" w:hAnsi="Times New Roman"/>
          <w:sz w:val="24"/>
          <w:szCs w:val="24"/>
          <w:lang w:val="sq-AL"/>
        </w:rPr>
      </w:pPr>
      <w:r w:rsidRPr="003F325B">
        <w:rPr>
          <w:rFonts w:ascii="Times New Roman" w:hAnsi="Times New Roman"/>
          <w:sz w:val="24"/>
          <w:szCs w:val="24"/>
          <w:lang w:val="sq-AL"/>
        </w:rPr>
        <w:t>Institucione shtetërore, sipërmarrje private, prodhues, përdorues të ndërgjegjësuar rreth rëndësisë së përdorimit të IG gjatë vendimmarrjeve, në përputhje dhe respektim të dispozitave ligjore;</w:t>
      </w:r>
    </w:p>
    <w:p w14:paraId="569ADADD" w14:textId="77777777" w:rsidR="00AD35FC" w:rsidRDefault="00AD35FC" w:rsidP="00370547">
      <w:pPr>
        <w:pStyle w:val="ListParagraph"/>
        <w:numPr>
          <w:ilvl w:val="0"/>
          <w:numId w:val="16"/>
        </w:numPr>
        <w:spacing w:after="0" w:line="276" w:lineRule="auto"/>
        <w:ind w:left="607" w:hanging="247"/>
        <w:jc w:val="both"/>
        <w:rPr>
          <w:rFonts w:ascii="Times New Roman" w:hAnsi="Times New Roman"/>
          <w:sz w:val="24"/>
          <w:szCs w:val="24"/>
          <w:lang w:val="sq-AL"/>
        </w:rPr>
      </w:pPr>
      <w:r w:rsidRPr="003F325B">
        <w:rPr>
          <w:rFonts w:ascii="Times New Roman" w:hAnsi="Times New Roman"/>
          <w:sz w:val="24"/>
          <w:szCs w:val="24"/>
          <w:lang w:val="sq-AL"/>
        </w:rPr>
        <w:t>Institucione që ndërveprojnë mes tyre, me përgjegjësi të qarta dhe me efikasitet;</w:t>
      </w:r>
    </w:p>
    <w:p w14:paraId="65D566C8" w14:textId="5471E23C" w:rsidR="00AD35FC" w:rsidRPr="00ED0F2D" w:rsidRDefault="00AD35FC" w:rsidP="00370547">
      <w:pPr>
        <w:pStyle w:val="ListParagraph"/>
        <w:numPr>
          <w:ilvl w:val="0"/>
          <w:numId w:val="16"/>
        </w:numPr>
        <w:spacing w:after="0" w:line="276" w:lineRule="auto"/>
        <w:ind w:left="607" w:hanging="247"/>
        <w:jc w:val="both"/>
        <w:rPr>
          <w:rFonts w:ascii="Times New Roman" w:hAnsi="Times New Roman"/>
          <w:sz w:val="24"/>
          <w:szCs w:val="24"/>
          <w:lang w:val="sq-AL"/>
        </w:rPr>
      </w:pPr>
      <w:r w:rsidRPr="00ED0F2D">
        <w:rPr>
          <w:rFonts w:ascii="Times New Roman" w:hAnsi="Times New Roman"/>
          <w:sz w:val="24"/>
          <w:szCs w:val="24"/>
          <w:lang w:val="sq-AL"/>
        </w:rPr>
        <w:t>Fuqizimi i ASIG-ut në qendër të sektorit</w:t>
      </w:r>
      <w:r w:rsidR="00ED0F2D">
        <w:rPr>
          <w:rFonts w:ascii="Times New Roman" w:hAnsi="Times New Roman"/>
          <w:sz w:val="24"/>
          <w:szCs w:val="24"/>
          <w:lang w:val="sq-AL"/>
        </w:rPr>
        <w:t>,</w:t>
      </w:r>
      <w:r w:rsidRPr="00ED0F2D">
        <w:rPr>
          <w:rFonts w:ascii="Times New Roman" w:hAnsi="Times New Roman"/>
          <w:sz w:val="24"/>
          <w:szCs w:val="24"/>
          <w:lang w:val="sq-AL"/>
        </w:rPr>
        <w:t xml:space="preserve"> si dhe në ofrimin e shërbimeve.</w:t>
      </w:r>
    </w:p>
    <w:p w14:paraId="46D4FD0B" w14:textId="77777777" w:rsidR="00AD35FC" w:rsidRPr="00356840" w:rsidRDefault="00AD35FC" w:rsidP="00075E6C">
      <w:pPr>
        <w:pStyle w:val="Style1-BodyText"/>
        <w:spacing w:after="0" w:line="276" w:lineRule="auto"/>
        <w:rPr>
          <w:rFonts w:ascii="Times New Roman" w:hAnsi="Times New Roman" w:cs="Times New Roman"/>
          <w:sz w:val="24"/>
          <w:lang w:val="sq-AL"/>
        </w:rPr>
      </w:pPr>
    </w:p>
    <w:p w14:paraId="611C13DD" w14:textId="2BA9AFCE" w:rsidR="00C50922" w:rsidRPr="00356840" w:rsidRDefault="00811A6B" w:rsidP="004661A8">
      <w:pPr>
        <w:pStyle w:val="Heading1"/>
        <w:spacing w:line="276" w:lineRule="auto"/>
        <w:rPr>
          <w:rFonts w:ascii="Times New Roman" w:hAnsi="Times New Roman" w:cs="Times New Roman"/>
          <w:sz w:val="24"/>
          <w:szCs w:val="24"/>
          <w:lang w:val="sq-AL"/>
        </w:rPr>
      </w:pPr>
      <w:r>
        <w:rPr>
          <w:rFonts w:ascii="Times New Roman" w:hAnsi="Times New Roman"/>
          <w:b w:val="0"/>
          <w:sz w:val="24"/>
          <w:szCs w:val="24"/>
          <w:lang w:val="sq-AL"/>
        </w:rPr>
        <w:t xml:space="preserve"> </w:t>
      </w:r>
      <w:r w:rsidR="008D1611" w:rsidRPr="00356840">
        <w:rPr>
          <w:rFonts w:ascii="Times New Roman" w:hAnsi="Times New Roman" w:cs="Times New Roman"/>
          <w:sz w:val="24"/>
          <w:szCs w:val="24"/>
          <w:lang w:val="sq-AL"/>
        </w:rPr>
        <w:t>Përshkrimi i opsioneve të shqyrtuara</w:t>
      </w:r>
    </w:p>
    <w:p w14:paraId="0D32ECC4" w14:textId="77777777" w:rsidR="008D1611" w:rsidRPr="00356840" w:rsidRDefault="008D1611" w:rsidP="00075E6C">
      <w:pPr>
        <w:pStyle w:val="ListParagraph"/>
        <w:numPr>
          <w:ilvl w:val="0"/>
          <w:numId w:val="10"/>
        </w:numPr>
        <w:spacing w:after="0"/>
        <w:jc w:val="both"/>
        <w:rPr>
          <w:rFonts w:ascii="Times New Roman" w:hAnsi="Times New Roman"/>
          <w:i/>
          <w:sz w:val="24"/>
          <w:szCs w:val="24"/>
          <w:lang w:val="sq-AL"/>
        </w:rPr>
      </w:pPr>
      <w:r w:rsidRPr="00356840">
        <w:rPr>
          <w:rFonts w:ascii="Times New Roman" w:hAnsi="Times New Roman"/>
          <w:i/>
          <w:sz w:val="24"/>
          <w:szCs w:val="24"/>
          <w:lang w:val="sq-AL"/>
        </w:rPr>
        <w:t xml:space="preserve">Përshkruani opsionin e status </w:t>
      </w:r>
      <w:r w:rsidR="00475898" w:rsidRPr="00356840">
        <w:rPr>
          <w:rFonts w:ascii="Times New Roman" w:hAnsi="Times New Roman"/>
          <w:i/>
          <w:sz w:val="24"/>
          <w:szCs w:val="24"/>
          <w:lang w:val="sq-AL"/>
        </w:rPr>
        <w:t>q</w:t>
      </w:r>
      <w:r w:rsidRPr="00356840">
        <w:rPr>
          <w:rFonts w:ascii="Times New Roman" w:hAnsi="Times New Roman"/>
          <w:i/>
          <w:sz w:val="24"/>
          <w:szCs w:val="24"/>
          <w:lang w:val="sq-AL"/>
        </w:rPr>
        <w:t>uo</w:t>
      </w:r>
      <w:r w:rsidR="00475898" w:rsidRPr="00356840">
        <w:rPr>
          <w:rFonts w:ascii="Times New Roman" w:hAnsi="Times New Roman"/>
          <w:i/>
          <w:sz w:val="24"/>
          <w:szCs w:val="24"/>
          <w:lang w:val="sq-AL"/>
        </w:rPr>
        <w:t>-</w:t>
      </w:r>
      <w:r w:rsidRPr="00356840">
        <w:rPr>
          <w:rFonts w:ascii="Times New Roman" w:hAnsi="Times New Roman"/>
          <w:i/>
          <w:sz w:val="24"/>
          <w:szCs w:val="24"/>
          <w:lang w:val="sq-AL"/>
        </w:rPr>
        <w:t>së</w:t>
      </w:r>
      <w:r w:rsidR="00475898" w:rsidRPr="00356840">
        <w:rPr>
          <w:rFonts w:ascii="Times New Roman" w:hAnsi="Times New Roman"/>
          <w:i/>
          <w:sz w:val="24"/>
          <w:szCs w:val="24"/>
          <w:lang w:val="sq-AL"/>
        </w:rPr>
        <w:t xml:space="preserve">. </w:t>
      </w:r>
    </w:p>
    <w:p w14:paraId="75B1C8C2" w14:textId="77777777" w:rsidR="008D1611" w:rsidRPr="00356840" w:rsidRDefault="008D1611" w:rsidP="00075E6C">
      <w:pPr>
        <w:pStyle w:val="ListParagraph"/>
        <w:numPr>
          <w:ilvl w:val="0"/>
          <w:numId w:val="10"/>
        </w:numPr>
        <w:spacing w:after="0"/>
        <w:jc w:val="both"/>
        <w:rPr>
          <w:rFonts w:ascii="Times New Roman" w:hAnsi="Times New Roman"/>
          <w:i/>
          <w:sz w:val="24"/>
          <w:szCs w:val="24"/>
          <w:lang w:val="sq-AL"/>
        </w:rPr>
      </w:pPr>
      <w:r w:rsidRPr="00356840">
        <w:rPr>
          <w:rFonts w:ascii="Times New Roman" w:hAnsi="Times New Roman"/>
          <w:i/>
          <w:sz w:val="24"/>
          <w:szCs w:val="24"/>
          <w:lang w:val="sq-AL"/>
        </w:rPr>
        <w:t>Identifikoni dhe përshkruani të gjitha opsionet e politikave që keni marrë parasysh</w:t>
      </w:r>
      <w:r w:rsidR="00475898" w:rsidRPr="00356840">
        <w:rPr>
          <w:rFonts w:ascii="Times New Roman" w:hAnsi="Times New Roman"/>
          <w:i/>
          <w:sz w:val="24"/>
          <w:szCs w:val="24"/>
          <w:lang w:val="sq-AL"/>
        </w:rPr>
        <w:t>.</w:t>
      </w:r>
    </w:p>
    <w:p w14:paraId="406FA51A" w14:textId="6C99F2D6" w:rsidR="004B05F4" w:rsidRPr="00356840" w:rsidRDefault="008D1611" w:rsidP="00075E6C">
      <w:pPr>
        <w:pStyle w:val="ListParagraph"/>
        <w:numPr>
          <w:ilvl w:val="0"/>
          <w:numId w:val="10"/>
        </w:numPr>
        <w:spacing w:after="0"/>
        <w:jc w:val="both"/>
        <w:rPr>
          <w:rFonts w:ascii="Times New Roman" w:hAnsi="Times New Roman"/>
          <w:i/>
          <w:sz w:val="24"/>
          <w:szCs w:val="24"/>
          <w:lang w:val="sq-AL"/>
        </w:rPr>
      </w:pPr>
      <w:r w:rsidRPr="00356840">
        <w:rPr>
          <w:rFonts w:ascii="Times New Roman" w:hAnsi="Times New Roman"/>
          <w:i/>
          <w:sz w:val="24"/>
          <w:szCs w:val="24"/>
          <w:lang w:val="sq-AL"/>
        </w:rPr>
        <w:t xml:space="preserve">Shpjegoni se si janë zgjedhur opsionet e </w:t>
      </w:r>
      <w:r w:rsidR="001D5585">
        <w:rPr>
          <w:rFonts w:ascii="Times New Roman" w:hAnsi="Times New Roman"/>
          <w:i/>
          <w:sz w:val="24"/>
          <w:szCs w:val="24"/>
          <w:lang w:val="sq-AL"/>
        </w:rPr>
        <w:t>renditura.</w:t>
      </w:r>
    </w:p>
    <w:p w14:paraId="161D9C35" w14:textId="77777777" w:rsidR="004B05F4" w:rsidRPr="00034BE2" w:rsidRDefault="004B05F4" w:rsidP="006C43D1">
      <w:pPr>
        <w:spacing w:line="276" w:lineRule="auto"/>
        <w:jc w:val="both"/>
        <w:rPr>
          <w:rFonts w:ascii="Times New Roman" w:hAnsi="Times New Roman"/>
          <w:sz w:val="24"/>
          <w:szCs w:val="24"/>
          <w:lang w:val="sq-AL"/>
        </w:rPr>
      </w:pPr>
    </w:p>
    <w:p w14:paraId="08FE54DB" w14:textId="5D17D6B1" w:rsidR="00396D35" w:rsidRPr="00034BE2" w:rsidRDefault="00396D35" w:rsidP="00ED0F2D">
      <w:pPr>
        <w:spacing w:after="120" w:line="276" w:lineRule="auto"/>
        <w:jc w:val="both"/>
        <w:rPr>
          <w:rFonts w:ascii="Times New Roman" w:hAnsi="Times New Roman"/>
          <w:sz w:val="24"/>
          <w:szCs w:val="24"/>
          <w:lang w:val="sq-AL"/>
        </w:rPr>
      </w:pPr>
      <w:r w:rsidRPr="00034BE2">
        <w:rPr>
          <w:rFonts w:ascii="Times New Roman" w:hAnsi="Times New Roman"/>
          <w:sz w:val="24"/>
          <w:szCs w:val="24"/>
          <w:lang w:val="sq-AL"/>
        </w:rPr>
        <w:t>Gjat</w:t>
      </w:r>
      <w:r w:rsidR="00FD5573" w:rsidRPr="00034BE2">
        <w:rPr>
          <w:rFonts w:ascii="Times New Roman" w:hAnsi="Times New Roman"/>
          <w:sz w:val="24"/>
          <w:szCs w:val="24"/>
          <w:lang w:val="sq-AL"/>
        </w:rPr>
        <w:t>ë</w:t>
      </w:r>
      <w:r w:rsidRPr="00034BE2">
        <w:rPr>
          <w:rFonts w:ascii="Times New Roman" w:hAnsi="Times New Roman"/>
          <w:sz w:val="24"/>
          <w:szCs w:val="24"/>
          <w:lang w:val="sq-AL"/>
        </w:rPr>
        <w:t xml:space="preserve"> analiz</w:t>
      </w:r>
      <w:r w:rsidR="00FD5573" w:rsidRPr="00034BE2">
        <w:rPr>
          <w:rFonts w:ascii="Times New Roman" w:hAnsi="Times New Roman"/>
          <w:sz w:val="24"/>
          <w:szCs w:val="24"/>
          <w:lang w:val="sq-AL"/>
        </w:rPr>
        <w:t>ë</w:t>
      </w:r>
      <w:r w:rsidRPr="00034BE2">
        <w:rPr>
          <w:rFonts w:ascii="Times New Roman" w:hAnsi="Times New Roman"/>
          <w:sz w:val="24"/>
          <w:szCs w:val="24"/>
          <w:lang w:val="sq-AL"/>
        </w:rPr>
        <w:t>s q</w:t>
      </w:r>
      <w:r w:rsidR="00FD5573" w:rsidRPr="00034BE2">
        <w:rPr>
          <w:rFonts w:ascii="Times New Roman" w:hAnsi="Times New Roman"/>
          <w:sz w:val="24"/>
          <w:szCs w:val="24"/>
          <w:lang w:val="sq-AL"/>
        </w:rPr>
        <w:t>ë</w:t>
      </w:r>
      <w:r w:rsidR="0042494F" w:rsidRPr="00034BE2">
        <w:rPr>
          <w:rFonts w:ascii="Times New Roman" w:hAnsi="Times New Roman"/>
          <w:sz w:val="24"/>
          <w:szCs w:val="24"/>
          <w:lang w:val="sq-AL"/>
        </w:rPr>
        <w:t xml:space="preserve"> </w:t>
      </w:r>
      <w:r w:rsidR="00FD5573" w:rsidRPr="00034BE2">
        <w:rPr>
          <w:rFonts w:ascii="Times New Roman" w:hAnsi="Times New Roman"/>
          <w:sz w:val="24"/>
          <w:szCs w:val="24"/>
          <w:lang w:val="sq-AL"/>
        </w:rPr>
        <w:t>ë</w:t>
      </w:r>
      <w:r w:rsidRPr="00034BE2">
        <w:rPr>
          <w:rFonts w:ascii="Times New Roman" w:hAnsi="Times New Roman"/>
          <w:sz w:val="24"/>
          <w:szCs w:val="24"/>
          <w:lang w:val="sq-AL"/>
        </w:rPr>
        <w:t>sht</w:t>
      </w:r>
      <w:r w:rsidR="00FD5573" w:rsidRPr="00034BE2">
        <w:rPr>
          <w:rFonts w:ascii="Times New Roman" w:hAnsi="Times New Roman"/>
          <w:sz w:val="24"/>
          <w:szCs w:val="24"/>
          <w:lang w:val="sq-AL"/>
        </w:rPr>
        <w:t>ë</w:t>
      </w:r>
      <w:r w:rsidRPr="00034BE2">
        <w:rPr>
          <w:rFonts w:ascii="Times New Roman" w:hAnsi="Times New Roman"/>
          <w:sz w:val="24"/>
          <w:szCs w:val="24"/>
          <w:lang w:val="sq-AL"/>
        </w:rPr>
        <w:t xml:space="preserve"> kryer</w:t>
      </w:r>
      <w:r w:rsidR="00075E6C" w:rsidRPr="00034BE2">
        <w:rPr>
          <w:rFonts w:ascii="Times New Roman" w:hAnsi="Times New Roman"/>
          <w:sz w:val="24"/>
          <w:szCs w:val="24"/>
          <w:lang w:val="sq-AL"/>
        </w:rPr>
        <w:t xml:space="preserve"> për këtë propozim</w:t>
      </w:r>
      <w:r w:rsidRPr="00034BE2">
        <w:rPr>
          <w:rFonts w:ascii="Times New Roman" w:hAnsi="Times New Roman"/>
          <w:sz w:val="24"/>
          <w:szCs w:val="24"/>
          <w:lang w:val="sq-AL"/>
        </w:rPr>
        <w:t xml:space="preserve">, </w:t>
      </w:r>
      <w:r w:rsidR="00525F43" w:rsidRPr="00034BE2">
        <w:rPr>
          <w:rFonts w:ascii="Times New Roman" w:hAnsi="Times New Roman"/>
          <w:sz w:val="24"/>
          <w:szCs w:val="24"/>
          <w:lang w:val="sq-AL"/>
        </w:rPr>
        <w:t xml:space="preserve">udhëhequr nga ASIG </w:t>
      </w:r>
      <w:r w:rsidRPr="00034BE2">
        <w:rPr>
          <w:rFonts w:ascii="Times New Roman" w:hAnsi="Times New Roman"/>
          <w:sz w:val="24"/>
          <w:szCs w:val="24"/>
          <w:lang w:val="sq-AL"/>
        </w:rPr>
        <w:t>me mb</w:t>
      </w:r>
      <w:r w:rsidR="00FD5573" w:rsidRPr="00034BE2">
        <w:rPr>
          <w:rFonts w:ascii="Times New Roman" w:hAnsi="Times New Roman"/>
          <w:sz w:val="24"/>
          <w:szCs w:val="24"/>
          <w:lang w:val="sq-AL"/>
        </w:rPr>
        <w:t>ë</w:t>
      </w:r>
      <w:r w:rsidRPr="00034BE2">
        <w:rPr>
          <w:rFonts w:ascii="Times New Roman" w:hAnsi="Times New Roman"/>
          <w:sz w:val="24"/>
          <w:szCs w:val="24"/>
          <w:lang w:val="sq-AL"/>
        </w:rPr>
        <w:t xml:space="preserve">shtetjen e </w:t>
      </w:r>
      <w:r w:rsidR="0042494F" w:rsidRPr="00034BE2">
        <w:rPr>
          <w:rFonts w:ascii="Times New Roman" w:hAnsi="Times New Roman"/>
          <w:sz w:val="24"/>
          <w:szCs w:val="24"/>
          <w:lang w:val="sq-AL"/>
        </w:rPr>
        <w:t>Kartverket</w:t>
      </w:r>
      <w:r w:rsidRPr="00034BE2">
        <w:rPr>
          <w:rFonts w:ascii="Times New Roman" w:hAnsi="Times New Roman"/>
          <w:sz w:val="24"/>
          <w:szCs w:val="24"/>
          <w:lang w:val="sq-AL"/>
        </w:rPr>
        <w:t>, jan</w:t>
      </w:r>
      <w:r w:rsidR="00FD5573" w:rsidRPr="00034BE2">
        <w:rPr>
          <w:rFonts w:ascii="Times New Roman" w:hAnsi="Times New Roman"/>
          <w:sz w:val="24"/>
          <w:szCs w:val="24"/>
          <w:lang w:val="sq-AL"/>
        </w:rPr>
        <w:t>ë</w:t>
      </w:r>
      <w:r w:rsidRPr="00034BE2">
        <w:rPr>
          <w:rFonts w:ascii="Times New Roman" w:hAnsi="Times New Roman"/>
          <w:sz w:val="24"/>
          <w:szCs w:val="24"/>
          <w:lang w:val="sq-AL"/>
        </w:rPr>
        <w:t xml:space="preserve"> shqyrtuar tre opsionet e m</w:t>
      </w:r>
      <w:r w:rsidR="00FD5573" w:rsidRPr="00034BE2">
        <w:rPr>
          <w:rFonts w:ascii="Times New Roman" w:hAnsi="Times New Roman"/>
          <w:sz w:val="24"/>
          <w:szCs w:val="24"/>
          <w:lang w:val="sq-AL"/>
        </w:rPr>
        <w:t>ë</w:t>
      </w:r>
      <w:r w:rsidRPr="00034BE2">
        <w:rPr>
          <w:rFonts w:ascii="Times New Roman" w:hAnsi="Times New Roman"/>
          <w:sz w:val="24"/>
          <w:szCs w:val="24"/>
          <w:lang w:val="sq-AL"/>
        </w:rPr>
        <w:t>poshtme:</w:t>
      </w:r>
    </w:p>
    <w:p w14:paraId="0173016B" w14:textId="06E89A53" w:rsidR="009C1E57" w:rsidRPr="00034BE2" w:rsidRDefault="00BA363A" w:rsidP="00370547">
      <w:pPr>
        <w:pStyle w:val="ListParagraph"/>
        <w:numPr>
          <w:ilvl w:val="0"/>
          <w:numId w:val="15"/>
        </w:numPr>
        <w:tabs>
          <w:tab w:val="left" w:pos="540"/>
          <w:tab w:val="left" w:pos="630"/>
        </w:tabs>
        <w:spacing w:line="276" w:lineRule="auto"/>
        <w:ind w:left="540"/>
        <w:jc w:val="both"/>
        <w:rPr>
          <w:rFonts w:ascii="Times New Roman" w:hAnsi="Times New Roman"/>
          <w:sz w:val="24"/>
          <w:szCs w:val="24"/>
          <w:lang w:val="sq-AL"/>
        </w:rPr>
      </w:pPr>
      <w:r w:rsidRPr="00034BE2">
        <w:rPr>
          <w:rFonts w:ascii="Times New Roman" w:hAnsi="Times New Roman"/>
          <w:sz w:val="24"/>
          <w:szCs w:val="24"/>
          <w:u w:val="single"/>
          <w:lang w:val="sq-AL"/>
        </w:rPr>
        <w:t xml:space="preserve">Opsioni </w:t>
      </w:r>
      <w:r w:rsidR="00002BFA" w:rsidRPr="00034BE2">
        <w:rPr>
          <w:rFonts w:ascii="Times New Roman" w:hAnsi="Times New Roman"/>
          <w:sz w:val="24"/>
          <w:szCs w:val="24"/>
          <w:u w:val="single"/>
          <w:lang w:val="sq-AL"/>
        </w:rPr>
        <w:t>0 (</w:t>
      </w:r>
      <w:r w:rsidRPr="00034BE2">
        <w:rPr>
          <w:rFonts w:ascii="Times New Roman" w:hAnsi="Times New Roman"/>
          <w:sz w:val="24"/>
          <w:szCs w:val="24"/>
          <w:u w:val="single"/>
          <w:lang w:val="sq-AL"/>
        </w:rPr>
        <w:t>status quo</w:t>
      </w:r>
      <w:r w:rsidR="00002BFA" w:rsidRPr="00034BE2">
        <w:rPr>
          <w:rFonts w:ascii="Times New Roman" w:hAnsi="Times New Roman"/>
          <w:sz w:val="24"/>
          <w:szCs w:val="24"/>
          <w:u w:val="single"/>
          <w:lang w:val="sq-AL"/>
        </w:rPr>
        <w:t>)</w:t>
      </w:r>
      <w:r w:rsidR="009B4E98" w:rsidRPr="00034BE2">
        <w:rPr>
          <w:rFonts w:ascii="Times New Roman" w:hAnsi="Times New Roman"/>
          <w:sz w:val="24"/>
          <w:szCs w:val="24"/>
          <w:lang w:val="sq-AL"/>
        </w:rPr>
        <w:t>:</w:t>
      </w:r>
      <w:r w:rsidRPr="00034BE2">
        <w:rPr>
          <w:rFonts w:ascii="Times New Roman" w:hAnsi="Times New Roman"/>
          <w:sz w:val="24"/>
          <w:szCs w:val="24"/>
          <w:lang w:val="sq-AL"/>
        </w:rPr>
        <w:t xml:space="preserve"> </w:t>
      </w:r>
      <w:r w:rsidR="00A17EBD" w:rsidRPr="00034BE2">
        <w:rPr>
          <w:rFonts w:ascii="Times New Roman" w:hAnsi="Times New Roman"/>
          <w:b/>
          <w:sz w:val="24"/>
          <w:szCs w:val="24"/>
          <w:lang w:val="sq-AL"/>
        </w:rPr>
        <w:t>mosnd</w:t>
      </w:r>
      <w:r w:rsidR="0077134C" w:rsidRPr="00034BE2">
        <w:rPr>
          <w:rFonts w:ascii="Times New Roman" w:hAnsi="Times New Roman"/>
          <w:b/>
          <w:sz w:val="24"/>
          <w:szCs w:val="24"/>
          <w:lang w:val="sq-AL"/>
        </w:rPr>
        <w:t>ë</w:t>
      </w:r>
      <w:r w:rsidR="00A17EBD" w:rsidRPr="00034BE2">
        <w:rPr>
          <w:rFonts w:ascii="Times New Roman" w:hAnsi="Times New Roman"/>
          <w:b/>
          <w:sz w:val="24"/>
          <w:szCs w:val="24"/>
          <w:lang w:val="sq-AL"/>
        </w:rPr>
        <w:t>rhyrja n</w:t>
      </w:r>
      <w:r w:rsidR="0077134C" w:rsidRPr="00034BE2">
        <w:rPr>
          <w:rFonts w:ascii="Times New Roman" w:hAnsi="Times New Roman"/>
          <w:b/>
          <w:sz w:val="24"/>
          <w:szCs w:val="24"/>
          <w:lang w:val="sq-AL"/>
        </w:rPr>
        <w:t>ë</w:t>
      </w:r>
      <w:r w:rsidR="00A17EBD" w:rsidRPr="00034BE2">
        <w:rPr>
          <w:rFonts w:ascii="Times New Roman" w:hAnsi="Times New Roman"/>
          <w:b/>
          <w:sz w:val="24"/>
          <w:szCs w:val="24"/>
          <w:lang w:val="sq-AL"/>
        </w:rPr>
        <w:t xml:space="preserve"> ligjin ekzistues</w:t>
      </w:r>
      <w:r w:rsidR="00A17EBD" w:rsidRPr="00034BE2">
        <w:rPr>
          <w:rFonts w:ascii="Times New Roman" w:hAnsi="Times New Roman"/>
          <w:sz w:val="24"/>
          <w:szCs w:val="24"/>
          <w:lang w:val="sq-AL"/>
        </w:rPr>
        <w:t xml:space="preserve">. </w:t>
      </w:r>
      <w:r w:rsidR="00ED0F2D" w:rsidRPr="00034BE2">
        <w:rPr>
          <w:rFonts w:ascii="Times New Roman" w:hAnsi="Times New Roman"/>
          <w:sz w:val="24"/>
          <w:szCs w:val="24"/>
          <w:lang w:val="sq-AL"/>
        </w:rPr>
        <w:t>Por</w:t>
      </w:r>
      <w:r w:rsidR="00002BFA" w:rsidRPr="00034BE2">
        <w:rPr>
          <w:rFonts w:ascii="Times New Roman" w:hAnsi="Times New Roman"/>
          <w:sz w:val="24"/>
          <w:szCs w:val="24"/>
          <w:lang w:val="sq-AL"/>
        </w:rPr>
        <w:t>, rezulton se,</w:t>
      </w:r>
      <w:r w:rsidR="00ED0F2D" w:rsidRPr="00034BE2">
        <w:rPr>
          <w:rFonts w:ascii="Times New Roman" w:hAnsi="Times New Roman"/>
          <w:sz w:val="24"/>
          <w:szCs w:val="24"/>
          <w:lang w:val="sq-AL"/>
        </w:rPr>
        <w:t xml:space="preserve"> d</w:t>
      </w:r>
      <w:r w:rsidR="005F2A49" w:rsidRPr="00034BE2">
        <w:rPr>
          <w:rFonts w:ascii="Times New Roman" w:hAnsi="Times New Roman"/>
          <w:sz w:val="24"/>
          <w:szCs w:val="24"/>
          <w:lang w:val="sq-AL"/>
        </w:rPr>
        <w:t>ispozitat e ligjit ekzistues</w:t>
      </w:r>
      <w:r w:rsidR="0015019D" w:rsidRPr="00034BE2">
        <w:rPr>
          <w:rFonts w:ascii="Times New Roman" w:hAnsi="Times New Roman"/>
          <w:sz w:val="24"/>
          <w:szCs w:val="24"/>
          <w:lang w:val="sq-AL"/>
        </w:rPr>
        <w:t xml:space="preserve"> 72/2012 nuk rregullojn</w:t>
      </w:r>
      <w:r w:rsidR="0077134C" w:rsidRPr="00034BE2">
        <w:rPr>
          <w:rFonts w:ascii="Times New Roman" w:hAnsi="Times New Roman"/>
          <w:sz w:val="24"/>
          <w:szCs w:val="24"/>
          <w:lang w:val="sq-AL"/>
        </w:rPr>
        <w:t>ë</w:t>
      </w:r>
      <w:r w:rsidR="0015019D" w:rsidRPr="00034BE2">
        <w:rPr>
          <w:rFonts w:ascii="Times New Roman" w:hAnsi="Times New Roman"/>
          <w:sz w:val="24"/>
          <w:szCs w:val="24"/>
          <w:lang w:val="sq-AL"/>
        </w:rPr>
        <w:t xml:space="preserve"> gjendjen aktuale t</w:t>
      </w:r>
      <w:r w:rsidR="0077134C" w:rsidRPr="00034BE2">
        <w:rPr>
          <w:rFonts w:ascii="Times New Roman" w:hAnsi="Times New Roman"/>
          <w:sz w:val="24"/>
          <w:szCs w:val="24"/>
          <w:lang w:val="sq-AL"/>
        </w:rPr>
        <w:t>ë</w:t>
      </w:r>
      <w:r w:rsidR="0015019D" w:rsidRPr="00034BE2">
        <w:rPr>
          <w:rFonts w:ascii="Times New Roman" w:hAnsi="Times New Roman"/>
          <w:sz w:val="24"/>
          <w:szCs w:val="24"/>
          <w:lang w:val="sq-AL"/>
        </w:rPr>
        <w:t xml:space="preserve"> sektorit t</w:t>
      </w:r>
      <w:r w:rsidR="0077134C" w:rsidRPr="00034BE2">
        <w:rPr>
          <w:rFonts w:ascii="Times New Roman" w:hAnsi="Times New Roman"/>
          <w:sz w:val="24"/>
          <w:szCs w:val="24"/>
          <w:lang w:val="sq-AL"/>
        </w:rPr>
        <w:t>ë</w:t>
      </w:r>
      <w:r w:rsidR="0015019D" w:rsidRPr="00034BE2">
        <w:rPr>
          <w:rFonts w:ascii="Times New Roman" w:hAnsi="Times New Roman"/>
          <w:sz w:val="24"/>
          <w:szCs w:val="24"/>
          <w:lang w:val="sq-AL"/>
        </w:rPr>
        <w:t xml:space="preserve"> IG</w:t>
      </w:r>
      <w:r w:rsidR="00431741" w:rsidRPr="00034BE2">
        <w:rPr>
          <w:rFonts w:ascii="Times New Roman" w:hAnsi="Times New Roman"/>
          <w:sz w:val="24"/>
          <w:szCs w:val="24"/>
          <w:lang w:val="sq-AL"/>
        </w:rPr>
        <w:t>, duke mos parashikuar ndarje t</w:t>
      </w:r>
      <w:r w:rsidR="0077134C" w:rsidRPr="00034BE2">
        <w:rPr>
          <w:rFonts w:ascii="Times New Roman" w:hAnsi="Times New Roman"/>
          <w:sz w:val="24"/>
          <w:szCs w:val="24"/>
          <w:lang w:val="sq-AL"/>
        </w:rPr>
        <w:t>ë</w:t>
      </w:r>
      <w:r w:rsidR="00431741" w:rsidRPr="00034BE2">
        <w:rPr>
          <w:rFonts w:ascii="Times New Roman" w:hAnsi="Times New Roman"/>
          <w:sz w:val="24"/>
          <w:szCs w:val="24"/>
          <w:lang w:val="sq-AL"/>
        </w:rPr>
        <w:t xml:space="preserve"> qart</w:t>
      </w:r>
      <w:r w:rsidR="0077134C" w:rsidRPr="00034BE2">
        <w:rPr>
          <w:rFonts w:ascii="Times New Roman" w:hAnsi="Times New Roman"/>
          <w:sz w:val="24"/>
          <w:szCs w:val="24"/>
          <w:lang w:val="sq-AL"/>
        </w:rPr>
        <w:t>ë</w:t>
      </w:r>
      <w:r w:rsidR="00431741" w:rsidRPr="00034BE2">
        <w:rPr>
          <w:rFonts w:ascii="Times New Roman" w:hAnsi="Times New Roman"/>
          <w:sz w:val="24"/>
          <w:szCs w:val="24"/>
          <w:lang w:val="sq-AL"/>
        </w:rPr>
        <w:t xml:space="preserve"> t</w:t>
      </w:r>
      <w:r w:rsidR="0077134C" w:rsidRPr="00034BE2">
        <w:rPr>
          <w:rFonts w:ascii="Times New Roman" w:hAnsi="Times New Roman"/>
          <w:sz w:val="24"/>
          <w:szCs w:val="24"/>
          <w:lang w:val="sq-AL"/>
        </w:rPr>
        <w:t>ë</w:t>
      </w:r>
      <w:r w:rsidR="00431741" w:rsidRPr="00034BE2">
        <w:rPr>
          <w:rFonts w:ascii="Times New Roman" w:hAnsi="Times New Roman"/>
          <w:sz w:val="24"/>
          <w:szCs w:val="24"/>
          <w:lang w:val="sq-AL"/>
        </w:rPr>
        <w:t xml:space="preserve"> p</w:t>
      </w:r>
      <w:r w:rsidR="0077134C" w:rsidRPr="00034BE2">
        <w:rPr>
          <w:rFonts w:ascii="Times New Roman" w:hAnsi="Times New Roman"/>
          <w:sz w:val="24"/>
          <w:szCs w:val="24"/>
          <w:lang w:val="sq-AL"/>
        </w:rPr>
        <w:t>ë</w:t>
      </w:r>
      <w:r w:rsidR="00431741" w:rsidRPr="00034BE2">
        <w:rPr>
          <w:rFonts w:ascii="Times New Roman" w:hAnsi="Times New Roman"/>
          <w:sz w:val="24"/>
          <w:szCs w:val="24"/>
          <w:lang w:val="sq-AL"/>
        </w:rPr>
        <w:t>rgjegj</w:t>
      </w:r>
      <w:r w:rsidR="0077134C" w:rsidRPr="00034BE2">
        <w:rPr>
          <w:rFonts w:ascii="Times New Roman" w:hAnsi="Times New Roman"/>
          <w:sz w:val="24"/>
          <w:szCs w:val="24"/>
          <w:lang w:val="sq-AL"/>
        </w:rPr>
        <w:t>ë</w:t>
      </w:r>
      <w:r w:rsidR="00431741" w:rsidRPr="00034BE2">
        <w:rPr>
          <w:rFonts w:ascii="Times New Roman" w:hAnsi="Times New Roman"/>
          <w:sz w:val="24"/>
          <w:szCs w:val="24"/>
          <w:lang w:val="sq-AL"/>
        </w:rPr>
        <w:t>sive t</w:t>
      </w:r>
      <w:r w:rsidR="0077134C" w:rsidRPr="00034BE2">
        <w:rPr>
          <w:rFonts w:ascii="Times New Roman" w:hAnsi="Times New Roman"/>
          <w:sz w:val="24"/>
          <w:szCs w:val="24"/>
          <w:lang w:val="sq-AL"/>
        </w:rPr>
        <w:t>ë</w:t>
      </w:r>
      <w:r w:rsidR="00431741" w:rsidRPr="00034BE2">
        <w:rPr>
          <w:rFonts w:ascii="Times New Roman" w:hAnsi="Times New Roman"/>
          <w:sz w:val="24"/>
          <w:szCs w:val="24"/>
          <w:lang w:val="sq-AL"/>
        </w:rPr>
        <w:t xml:space="preserve"> institucioneve</w:t>
      </w:r>
      <w:r w:rsidR="00CE5833" w:rsidRPr="00034BE2">
        <w:rPr>
          <w:rFonts w:ascii="Times New Roman" w:hAnsi="Times New Roman"/>
          <w:sz w:val="24"/>
          <w:szCs w:val="24"/>
          <w:lang w:val="sq-AL"/>
        </w:rPr>
        <w:t xml:space="preserve"> dhe rregullave p</w:t>
      </w:r>
      <w:r w:rsidR="0077134C" w:rsidRPr="00034BE2">
        <w:rPr>
          <w:rFonts w:ascii="Times New Roman" w:hAnsi="Times New Roman"/>
          <w:sz w:val="24"/>
          <w:szCs w:val="24"/>
          <w:lang w:val="sq-AL"/>
        </w:rPr>
        <w:t>ë</w:t>
      </w:r>
      <w:r w:rsidR="00CE5833" w:rsidRPr="00034BE2">
        <w:rPr>
          <w:rFonts w:ascii="Times New Roman" w:hAnsi="Times New Roman"/>
          <w:sz w:val="24"/>
          <w:szCs w:val="24"/>
          <w:lang w:val="sq-AL"/>
        </w:rPr>
        <w:t>r gjenerimin e duhur t</w:t>
      </w:r>
      <w:r w:rsidR="0077134C" w:rsidRPr="00034BE2">
        <w:rPr>
          <w:rFonts w:ascii="Times New Roman" w:hAnsi="Times New Roman"/>
          <w:sz w:val="24"/>
          <w:szCs w:val="24"/>
          <w:lang w:val="sq-AL"/>
        </w:rPr>
        <w:t>ë</w:t>
      </w:r>
      <w:r w:rsidR="00CE5833" w:rsidRPr="00034BE2">
        <w:rPr>
          <w:rFonts w:ascii="Times New Roman" w:hAnsi="Times New Roman"/>
          <w:sz w:val="24"/>
          <w:szCs w:val="24"/>
          <w:lang w:val="sq-AL"/>
        </w:rPr>
        <w:t xml:space="preserve"> IG. N</w:t>
      </w:r>
      <w:r w:rsidR="0077134C" w:rsidRPr="00034BE2">
        <w:rPr>
          <w:rFonts w:ascii="Times New Roman" w:hAnsi="Times New Roman"/>
          <w:sz w:val="24"/>
          <w:szCs w:val="24"/>
          <w:lang w:val="sq-AL"/>
        </w:rPr>
        <w:t>ë</w:t>
      </w:r>
      <w:r w:rsidR="00CE5833" w:rsidRPr="00034BE2">
        <w:rPr>
          <w:rFonts w:ascii="Times New Roman" w:hAnsi="Times New Roman"/>
          <w:sz w:val="24"/>
          <w:szCs w:val="24"/>
          <w:lang w:val="sq-AL"/>
        </w:rPr>
        <w:t xml:space="preserve"> k</w:t>
      </w:r>
      <w:r w:rsidR="0077134C" w:rsidRPr="00034BE2">
        <w:rPr>
          <w:rFonts w:ascii="Times New Roman" w:hAnsi="Times New Roman"/>
          <w:sz w:val="24"/>
          <w:szCs w:val="24"/>
          <w:lang w:val="sq-AL"/>
        </w:rPr>
        <w:t>ë</w:t>
      </w:r>
      <w:r w:rsidR="00CE5833" w:rsidRPr="00034BE2">
        <w:rPr>
          <w:rFonts w:ascii="Times New Roman" w:hAnsi="Times New Roman"/>
          <w:sz w:val="24"/>
          <w:szCs w:val="24"/>
          <w:lang w:val="sq-AL"/>
        </w:rPr>
        <w:t>to kushte, n</w:t>
      </w:r>
      <w:r w:rsidR="0077134C" w:rsidRPr="00034BE2">
        <w:rPr>
          <w:rFonts w:ascii="Times New Roman" w:hAnsi="Times New Roman"/>
          <w:sz w:val="24"/>
          <w:szCs w:val="24"/>
          <w:lang w:val="sq-AL"/>
        </w:rPr>
        <w:t>ë</w:t>
      </w:r>
      <w:r w:rsidR="00CE5833" w:rsidRPr="00034BE2">
        <w:rPr>
          <w:rFonts w:ascii="Times New Roman" w:hAnsi="Times New Roman"/>
          <w:sz w:val="24"/>
          <w:szCs w:val="24"/>
          <w:lang w:val="sq-AL"/>
        </w:rPr>
        <w:t>se nuk b</w:t>
      </w:r>
      <w:r w:rsidR="0077134C" w:rsidRPr="00034BE2">
        <w:rPr>
          <w:rFonts w:ascii="Times New Roman" w:hAnsi="Times New Roman"/>
          <w:sz w:val="24"/>
          <w:szCs w:val="24"/>
          <w:lang w:val="sq-AL"/>
        </w:rPr>
        <w:t>ë</w:t>
      </w:r>
      <w:r w:rsidR="00090DE7" w:rsidRPr="00034BE2">
        <w:rPr>
          <w:rFonts w:ascii="Times New Roman" w:hAnsi="Times New Roman"/>
          <w:sz w:val="24"/>
          <w:szCs w:val="24"/>
          <w:lang w:val="sq-AL"/>
        </w:rPr>
        <w:t xml:space="preserve">hen ndryshime </w:t>
      </w:r>
      <w:r w:rsidR="005F2A49" w:rsidRPr="00034BE2">
        <w:rPr>
          <w:rFonts w:ascii="Times New Roman" w:hAnsi="Times New Roman"/>
          <w:sz w:val="24"/>
          <w:szCs w:val="24"/>
          <w:lang w:val="sq-AL"/>
        </w:rPr>
        <w:t>q</w:t>
      </w:r>
      <w:r w:rsidR="0077134C" w:rsidRPr="00034BE2">
        <w:rPr>
          <w:rFonts w:ascii="Times New Roman" w:hAnsi="Times New Roman"/>
          <w:sz w:val="24"/>
          <w:szCs w:val="24"/>
          <w:lang w:val="sq-AL"/>
        </w:rPr>
        <w:t>ë</w:t>
      </w:r>
      <w:r w:rsidR="005F2A49" w:rsidRPr="00034BE2">
        <w:rPr>
          <w:rFonts w:ascii="Times New Roman" w:hAnsi="Times New Roman"/>
          <w:sz w:val="24"/>
          <w:szCs w:val="24"/>
          <w:lang w:val="sq-AL"/>
        </w:rPr>
        <w:t xml:space="preserve"> t</w:t>
      </w:r>
      <w:r w:rsidR="0077134C" w:rsidRPr="00034BE2">
        <w:rPr>
          <w:rFonts w:ascii="Times New Roman" w:hAnsi="Times New Roman"/>
          <w:sz w:val="24"/>
          <w:szCs w:val="24"/>
          <w:lang w:val="sq-AL"/>
        </w:rPr>
        <w:t>ë</w:t>
      </w:r>
      <w:r w:rsidR="005F2A49" w:rsidRPr="00034BE2">
        <w:rPr>
          <w:rFonts w:ascii="Times New Roman" w:hAnsi="Times New Roman"/>
          <w:sz w:val="24"/>
          <w:szCs w:val="24"/>
          <w:lang w:val="sq-AL"/>
        </w:rPr>
        <w:t xml:space="preserve"> reflektojn</w:t>
      </w:r>
      <w:r w:rsidR="0077134C" w:rsidRPr="00034BE2">
        <w:rPr>
          <w:rFonts w:ascii="Times New Roman" w:hAnsi="Times New Roman"/>
          <w:sz w:val="24"/>
          <w:szCs w:val="24"/>
          <w:lang w:val="sq-AL"/>
        </w:rPr>
        <w:t>ë</w:t>
      </w:r>
      <w:r w:rsidR="005F2A49" w:rsidRPr="00034BE2">
        <w:rPr>
          <w:rFonts w:ascii="Times New Roman" w:hAnsi="Times New Roman"/>
          <w:sz w:val="24"/>
          <w:szCs w:val="24"/>
          <w:lang w:val="sq-AL"/>
        </w:rPr>
        <w:t xml:space="preserve"> organizimin dhe synimet e reja,</w:t>
      </w:r>
      <w:r w:rsidR="004D4F15" w:rsidRPr="00034BE2">
        <w:rPr>
          <w:rFonts w:ascii="Times New Roman" w:hAnsi="Times New Roman"/>
          <w:sz w:val="24"/>
          <w:szCs w:val="24"/>
          <w:lang w:val="sq-AL"/>
        </w:rPr>
        <w:t xml:space="preserve"> realizimi</w:t>
      </w:r>
      <w:r w:rsidR="005F2A49" w:rsidRPr="00034BE2">
        <w:rPr>
          <w:rFonts w:ascii="Times New Roman" w:hAnsi="Times New Roman"/>
          <w:sz w:val="24"/>
          <w:szCs w:val="24"/>
          <w:lang w:val="sq-AL"/>
        </w:rPr>
        <w:t xml:space="preserve"> i objektivave </w:t>
      </w:r>
      <w:r w:rsidR="0077134C" w:rsidRPr="00034BE2">
        <w:rPr>
          <w:rFonts w:ascii="Times New Roman" w:hAnsi="Times New Roman"/>
          <w:sz w:val="24"/>
          <w:szCs w:val="24"/>
          <w:lang w:val="sq-AL"/>
        </w:rPr>
        <w:t>ë</w:t>
      </w:r>
      <w:r w:rsidR="005F2A49" w:rsidRPr="00034BE2">
        <w:rPr>
          <w:rFonts w:ascii="Times New Roman" w:hAnsi="Times New Roman"/>
          <w:sz w:val="24"/>
          <w:szCs w:val="24"/>
          <w:lang w:val="sq-AL"/>
        </w:rPr>
        <w:t>sht</w:t>
      </w:r>
      <w:r w:rsidR="0077134C" w:rsidRPr="00034BE2">
        <w:rPr>
          <w:rFonts w:ascii="Times New Roman" w:hAnsi="Times New Roman"/>
          <w:sz w:val="24"/>
          <w:szCs w:val="24"/>
          <w:lang w:val="sq-AL"/>
        </w:rPr>
        <w:t>ë</w:t>
      </w:r>
      <w:r w:rsidR="005F2A49" w:rsidRPr="00034BE2">
        <w:rPr>
          <w:rFonts w:ascii="Times New Roman" w:hAnsi="Times New Roman"/>
          <w:sz w:val="24"/>
          <w:szCs w:val="24"/>
          <w:lang w:val="sq-AL"/>
        </w:rPr>
        <w:t xml:space="preserve"> i pamundur.</w:t>
      </w:r>
      <w:r w:rsidR="00002BFA" w:rsidRPr="00034BE2">
        <w:rPr>
          <w:rFonts w:ascii="Times New Roman" w:hAnsi="Times New Roman"/>
          <w:sz w:val="24"/>
          <w:szCs w:val="24"/>
          <w:lang w:val="sq-AL"/>
        </w:rPr>
        <w:t xml:space="preserve"> Referuar </w:t>
      </w:r>
      <w:r w:rsidR="00002BFA" w:rsidRPr="00034BE2">
        <w:rPr>
          <w:rFonts w:ascii="Times New Roman" w:hAnsi="Times New Roman"/>
          <w:sz w:val="24"/>
          <w:szCs w:val="24"/>
          <w:lang w:val="sq-AL"/>
        </w:rPr>
        <w:lastRenderedPageBreak/>
        <w:t>opsionit status quo, nëse nuk bëhet asnjë ndryshim ligjor, përveç faktit që nuk do t’i përgjigjej realitetit të ndryshimeve të ndodhura në sektorin e IG gjatë 8 viteve, është parë që nuk do të kishte përmirësime sa i takon pjesës së ndërveprimit, ndarjes së drejtë të përgjegjësive mes aktorëve të përfshirë në proces, gjë që do të çonte në mosfunksionimin e duhur të sektorit të IG, në mungesën e një sistemi të integruar, si pasojë në vendimmarrje jo të bazuara në IG e duhur</w:t>
      </w:r>
    </w:p>
    <w:p w14:paraId="78B69151" w14:textId="256A5DC6" w:rsidR="00002BFA" w:rsidRPr="00034BE2" w:rsidRDefault="00DE6BA7" w:rsidP="00370547">
      <w:pPr>
        <w:pStyle w:val="ListParagraph"/>
        <w:numPr>
          <w:ilvl w:val="0"/>
          <w:numId w:val="15"/>
        </w:numPr>
        <w:tabs>
          <w:tab w:val="left" w:pos="540"/>
          <w:tab w:val="left" w:pos="630"/>
        </w:tabs>
        <w:spacing w:after="0" w:line="276" w:lineRule="auto"/>
        <w:ind w:left="540"/>
        <w:jc w:val="both"/>
        <w:rPr>
          <w:rFonts w:ascii="Times New Roman" w:hAnsi="Times New Roman"/>
          <w:sz w:val="24"/>
          <w:szCs w:val="24"/>
          <w:lang w:val="sq-AL"/>
        </w:rPr>
      </w:pPr>
      <w:r w:rsidRPr="00034BE2">
        <w:rPr>
          <w:rFonts w:ascii="Times New Roman" w:hAnsi="Times New Roman"/>
          <w:sz w:val="24"/>
          <w:szCs w:val="24"/>
          <w:u w:val="single"/>
          <w:lang w:val="sq-AL"/>
        </w:rPr>
        <w:t>Opsioni 1</w:t>
      </w:r>
      <w:r w:rsidRPr="00034BE2">
        <w:rPr>
          <w:rFonts w:ascii="Times New Roman" w:hAnsi="Times New Roman"/>
          <w:sz w:val="24"/>
          <w:szCs w:val="24"/>
          <w:lang w:val="sq-AL"/>
        </w:rPr>
        <w:t xml:space="preserve">: </w:t>
      </w:r>
      <w:r w:rsidRPr="00034BE2">
        <w:rPr>
          <w:rFonts w:ascii="Times New Roman" w:hAnsi="Times New Roman"/>
          <w:b/>
          <w:sz w:val="24"/>
          <w:szCs w:val="24"/>
          <w:lang w:val="sq-AL"/>
        </w:rPr>
        <w:t>rishikimi i ligjit ekzistues</w:t>
      </w:r>
      <w:r w:rsidRPr="00034BE2">
        <w:rPr>
          <w:rFonts w:ascii="Times New Roman" w:hAnsi="Times New Roman"/>
          <w:sz w:val="24"/>
          <w:szCs w:val="24"/>
          <w:lang w:val="sq-AL"/>
        </w:rPr>
        <w:t xml:space="preserve">. </w:t>
      </w:r>
      <w:r w:rsidR="00605E66" w:rsidRPr="00034BE2">
        <w:rPr>
          <w:rFonts w:ascii="Times New Roman" w:hAnsi="Times New Roman"/>
          <w:sz w:val="24"/>
          <w:szCs w:val="24"/>
          <w:lang w:val="sq-AL"/>
        </w:rPr>
        <w:t xml:space="preserve">Opsioni i preferuar është përzgjedhur rishikimi i ligjit </w:t>
      </w:r>
      <w:r w:rsidR="00ED0F2D" w:rsidRPr="00034BE2">
        <w:rPr>
          <w:rFonts w:ascii="Times New Roman" w:hAnsi="Times New Roman"/>
          <w:sz w:val="24"/>
          <w:szCs w:val="24"/>
          <w:lang w:val="sq-AL"/>
        </w:rPr>
        <w:t xml:space="preserve">nr. 72/2012 </w:t>
      </w:r>
      <w:r w:rsidR="00605E66" w:rsidRPr="00034BE2">
        <w:rPr>
          <w:rFonts w:ascii="Times New Roman" w:hAnsi="Times New Roman"/>
          <w:sz w:val="24"/>
          <w:szCs w:val="24"/>
          <w:lang w:val="sq-AL"/>
        </w:rPr>
        <w:t>për arsye se</w:t>
      </w:r>
      <w:r w:rsidR="0063495F" w:rsidRPr="00034BE2">
        <w:rPr>
          <w:rFonts w:ascii="Times New Roman" w:hAnsi="Times New Roman"/>
          <w:sz w:val="24"/>
          <w:szCs w:val="24"/>
          <w:lang w:val="sq-AL"/>
        </w:rPr>
        <w:t xml:space="preserve"> </w:t>
      </w:r>
      <w:r w:rsidR="0077134C" w:rsidRPr="00034BE2">
        <w:rPr>
          <w:rFonts w:ascii="Times New Roman" w:hAnsi="Times New Roman"/>
          <w:sz w:val="24"/>
          <w:szCs w:val="24"/>
          <w:lang w:val="sq-AL"/>
        </w:rPr>
        <w:t>ë</w:t>
      </w:r>
      <w:r w:rsidR="0063495F" w:rsidRPr="00034BE2">
        <w:rPr>
          <w:rFonts w:ascii="Times New Roman" w:hAnsi="Times New Roman"/>
          <w:sz w:val="24"/>
          <w:szCs w:val="24"/>
          <w:lang w:val="sq-AL"/>
        </w:rPr>
        <w:t>sht</w:t>
      </w:r>
      <w:r w:rsidR="0077134C" w:rsidRPr="00034BE2">
        <w:rPr>
          <w:rFonts w:ascii="Times New Roman" w:hAnsi="Times New Roman"/>
          <w:sz w:val="24"/>
          <w:szCs w:val="24"/>
          <w:lang w:val="sq-AL"/>
        </w:rPr>
        <w:t>ë</w:t>
      </w:r>
      <w:r w:rsidR="0063495F" w:rsidRPr="00034BE2">
        <w:rPr>
          <w:rFonts w:ascii="Times New Roman" w:hAnsi="Times New Roman"/>
          <w:sz w:val="24"/>
          <w:szCs w:val="24"/>
          <w:lang w:val="sq-AL"/>
        </w:rPr>
        <w:t xml:space="preserve"> e nevojshme q</w:t>
      </w:r>
      <w:r w:rsidR="0077134C" w:rsidRPr="00034BE2">
        <w:rPr>
          <w:rFonts w:ascii="Times New Roman" w:hAnsi="Times New Roman"/>
          <w:sz w:val="24"/>
          <w:szCs w:val="24"/>
          <w:lang w:val="sq-AL"/>
        </w:rPr>
        <w:t>ë</w:t>
      </w:r>
      <w:r w:rsidR="0063495F" w:rsidRPr="00034BE2">
        <w:rPr>
          <w:rFonts w:ascii="Times New Roman" w:hAnsi="Times New Roman"/>
          <w:sz w:val="24"/>
          <w:szCs w:val="24"/>
          <w:lang w:val="sq-AL"/>
        </w:rPr>
        <w:t xml:space="preserve"> t</w:t>
      </w:r>
      <w:r w:rsidR="0077134C" w:rsidRPr="00034BE2">
        <w:rPr>
          <w:rFonts w:ascii="Times New Roman" w:hAnsi="Times New Roman"/>
          <w:sz w:val="24"/>
          <w:szCs w:val="24"/>
          <w:lang w:val="sq-AL"/>
        </w:rPr>
        <w:t>ë</w:t>
      </w:r>
      <w:r w:rsidR="0063495F" w:rsidRPr="00034BE2">
        <w:rPr>
          <w:rFonts w:ascii="Times New Roman" w:hAnsi="Times New Roman"/>
          <w:sz w:val="24"/>
          <w:szCs w:val="24"/>
          <w:lang w:val="sq-AL"/>
        </w:rPr>
        <w:t xml:space="preserve"> b</w:t>
      </w:r>
      <w:r w:rsidR="0077134C" w:rsidRPr="00034BE2">
        <w:rPr>
          <w:rFonts w:ascii="Times New Roman" w:hAnsi="Times New Roman"/>
          <w:sz w:val="24"/>
          <w:szCs w:val="24"/>
          <w:lang w:val="sq-AL"/>
        </w:rPr>
        <w:t>ë</w:t>
      </w:r>
      <w:r w:rsidR="00CA3D92" w:rsidRPr="00034BE2">
        <w:rPr>
          <w:rFonts w:ascii="Times New Roman" w:hAnsi="Times New Roman"/>
          <w:sz w:val="24"/>
          <w:szCs w:val="24"/>
          <w:lang w:val="sq-AL"/>
        </w:rPr>
        <w:t>hen ndryshime n</w:t>
      </w:r>
      <w:r w:rsidR="0077134C" w:rsidRPr="00034BE2">
        <w:rPr>
          <w:rFonts w:ascii="Times New Roman" w:hAnsi="Times New Roman"/>
          <w:sz w:val="24"/>
          <w:szCs w:val="24"/>
          <w:lang w:val="sq-AL"/>
        </w:rPr>
        <w:t>ë</w:t>
      </w:r>
      <w:r w:rsidR="00CA3D92" w:rsidRPr="00034BE2">
        <w:rPr>
          <w:rFonts w:ascii="Times New Roman" w:hAnsi="Times New Roman"/>
          <w:sz w:val="24"/>
          <w:szCs w:val="24"/>
          <w:lang w:val="sq-AL"/>
        </w:rPr>
        <w:t xml:space="preserve"> ligjin aktual, t</w:t>
      </w:r>
      <w:r w:rsidR="0077134C" w:rsidRPr="00034BE2">
        <w:rPr>
          <w:rFonts w:ascii="Times New Roman" w:hAnsi="Times New Roman"/>
          <w:sz w:val="24"/>
          <w:szCs w:val="24"/>
          <w:lang w:val="sq-AL"/>
        </w:rPr>
        <w:t>ë</w:t>
      </w:r>
      <w:r w:rsidR="00CA3D92" w:rsidRPr="00034BE2">
        <w:rPr>
          <w:rFonts w:ascii="Times New Roman" w:hAnsi="Times New Roman"/>
          <w:sz w:val="24"/>
          <w:szCs w:val="24"/>
          <w:lang w:val="sq-AL"/>
        </w:rPr>
        <w:t xml:space="preserve"> cilat nuk p</w:t>
      </w:r>
      <w:r w:rsidR="0077134C" w:rsidRPr="00034BE2">
        <w:rPr>
          <w:rFonts w:ascii="Times New Roman" w:hAnsi="Times New Roman"/>
          <w:sz w:val="24"/>
          <w:szCs w:val="24"/>
          <w:lang w:val="sq-AL"/>
        </w:rPr>
        <w:t>ë</w:t>
      </w:r>
      <w:r w:rsidR="00CA3D92" w:rsidRPr="00034BE2">
        <w:rPr>
          <w:rFonts w:ascii="Times New Roman" w:hAnsi="Times New Roman"/>
          <w:sz w:val="24"/>
          <w:szCs w:val="24"/>
          <w:lang w:val="sq-AL"/>
        </w:rPr>
        <w:t>rb</w:t>
      </w:r>
      <w:r w:rsidR="0077134C" w:rsidRPr="00034BE2">
        <w:rPr>
          <w:rFonts w:ascii="Times New Roman" w:hAnsi="Times New Roman"/>
          <w:sz w:val="24"/>
          <w:szCs w:val="24"/>
          <w:lang w:val="sq-AL"/>
        </w:rPr>
        <w:t>ë</w:t>
      </w:r>
      <w:r w:rsidR="00CA3D92" w:rsidRPr="00034BE2">
        <w:rPr>
          <w:rFonts w:ascii="Times New Roman" w:hAnsi="Times New Roman"/>
          <w:sz w:val="24"/>
          <w:szCs w:val="24"/>
          <w:lang w:val="sq-AL"/>
        </w:rPr>
        <w:t>jn</w:t>
      </w:r>
      <w:r w:rsidR="0077134C" w:rsidRPr="00034BE2">
        <w:rPr>
          <w:rFonts w:ascii="Times New Roman" w:hAnsi="Times New Roman"/>
          <w:sz w:val="24"/>
          <w:szCs w:val="24"/>
          <w:lang w:val="sq-AL"/>
        </w:rPr>
        <w:t>ë</w:t>
      </w:r>
      <w:r w:rsidR="00CA3D92" w:rsidRPr="00034BE2">
        <w:rPr>
          <w:rFonts w:ascii="Times New Roman" w:hAnsi="Times New Roman"/>
          <w:sz w:val="24"/>
          <w:szCs w:val="24"/>
          <w:lang w:val="sq-AL"/>
        </w:rPr>
        <w:t xml:space="preserve"> m</w:t>
      </w:r>
      <w:r w:rsidR="0077134C" w:rsidRPr="00034BE2">
        <w:rPr>
          <w:rFonts w:ascii="Times New Roman" w:hAnsi="Times New Roman"/>
          <w:sz w:val="24"/>
          <w:szCs w:val="24"/>
          <w:lang w:val="sq-AL"/>
        </w:rPr>
        <w:t>ë</w:t>
      </w:r>
      <w:r w:rsidR="00CA3D92" w:rsidRPr="00034BE2">
        <w:rPr>
          <w:rFonts w:ascii="Times New Roman" w:hAnsi="Times New Roman"/>
          <w:sz w:val="24"/>
          <w:szCs w:val="24"/>
          <w:lang w:val="sq-AL"/>
        </w:rPr>
        <w:t xml:space="preserve"> tep</w:t>
      </w:r>
      <w:r w:rsidR="0077134C" w:rsidRPr="00034BE2">
        <w:rPr>
          <w:rFonts w:ascii="Times New Roman" w:hAnsi="Times New Roman"/>
          <w:sz w:val="24"/>
          <w:szCs w:val="24"/>
          <w:lang w:val="sq-AL"/>
        </w:rPr>
        <w:t>ë</w:t>
      </w:r>
      <w:r w:rsidR="00CA3D92" w:rsidRPr="00034BE2">
        <w:rPr>
          <w:rFonts w:ascii="Times New Roman" w:hAnsi="Times New Roman"/>
          <w:sz w:val="24"/>
          <w:szCs w:val="24"/>
          <w:lang w:val="sq-AL"/>
        </w:rPr>
        <w:t xml:space="preserve">r se gjysma e </w:t>
      </w:r>
      <w:r w:rsidR="00C84351" w:rsidRPr="00034BE2">
        <w:rPr>
          <w:rFonts w:ascii="Times New Roman" w:hAnsi="Times New Roman"/>
          <w:sz w:val="24"/>
          <w:szCs w:val="24"/>
          <w:lang w:val="sq-AL"/>
        </w:rPr>
        <w:t>t</w:t>
      </w:r>
      <w:r w:rsidR="0077134C" w:rsidRPr="00034BE2">
        <w:rPr>
          <w:rFonts w:ascii="Times New Roman" w:hAnsi="Times New Roman"/>
          <w:sz w:val="24"/>
          <w:szCs w:val="24"/>
          <w:lang w:val="sq-AL"/>
        </w:rPr>
        <w:t>ë</w:t>
      </w:r>
      <w:r w:rsidR="00C84351" w:rsidRPr="00034BE2">
        <w:rPr>
          <w:rFonts w:ascii="Times New Roman" w:hAnsi="Times New Roman"/>
          <w:sz w:val="24"/>
          <w:szCs w:val="24"/>
          <w:lang w:val="sq-AL"/>
        </w:rPr>
        <w:t>r</w:t>
      </w:r>
      <w:r w:rsidR="0077134C" w:rsidRPr="00034BE2">
        <w:rPr>
          <w:rFonts w:ascii="Times New Roman" w:hAnsi="Times New Roman"/>
          <w:sz w:val="24"/>
          <w:szCs w:val="24"/>
          <w:lang w:val="sq-AL"/>
        </w:rPr>
        <w:t>ë</w:t>
      </w:r>
      <w:r w:rsidR="00C84351" w:rsidRPr="00034BE2">
        <w:rPr>
          <w:rFonts w:ascii="Times New Roman" w:hAnsi="Times New Roman"/>
          <w:sz w:val="24"/>
          <w:szCs w:val="24"/>
          <w:lang w:val="sq-AL"/>
        </w:rPr>
        <w:t>sis</w:t>
      </w:r>
      <w:r w:rsidR="0077134C" w:rsidRPr="00034BE2">
        <w:rPr>
          <w:rFonts w:ascii="Times New Roman" w:hAnsi="Times New Roman"/>
          <w:sz w:val="24"/>
          <w:szCs w:val="24"/>
          <w:lang w:val="sq-AL"/>
        </w:rPr>
        <w:t>ë</w:t>
      </w:r>
      <w:r w:rsidR="00C84351" w:rsidRPr="00034BE2">
        <w:rPr>
          <w:rFonts w:ascii="Times New Roman" w:hAnsi="Times New Roman"/>
          <w:sz w:val="24"/>
          <w:szCs w:val="24"/>
          <w:lang w:val="sq-AL"/>
        </w:rPr>
        <w:t xml:space="preserve"> s</w:t>
      </w:r>
      <w:r w:rsidR="0077134C" w:rsidRPr="00034BE2">
        <w:rPr>
          <w:rFonts w:ascii="Times New Roman" w:hAnsi="Times New Roman"/>
          <w:sz w:val="24"/>
          <w:szCs w:val="24"/>
          <w:lang w:val="sq-AL"/>
        </w:rPr>
        <w:t>ë</w:t>
      </w:r>
      <w:r w:rsidR="00C84351" w:rsidRPr="00034BE2">
        <w:rPr>
          <w:rFonts w:ascii="Times New Roman" w:hAnsi="Times New Roman"/>
          <w:sz w:val="24"/>
          <w:szCs w:val="24"/>
          <w:lang w:val="sq-AL"/>
        </w:rPr>
        <w:t xml:space="preserve"> </w:t>
      </w:r>
      <w:r w:rsidR="00CA3D92" w:rsidRPr="00034BE2">
        <w:rPr>
          <w:rFonts w:ascii="Times New Roman" w:hAnsi="Times New Roman"/>
          <w:sz w:val="24"/>
          <w:szCs w:val="24"/>
          <w:lang w:val="sq-AL"/>
        </w:rPr>
        <w:t>dispozitave, ndaj edhe u eleminua mund</w:t>
      </w:r>
      <w:r w:rsidR="0077134C" w:rsidRPr="00034BE2">
        <w:rPr>
          <w:rFonts w:ascii="Times New Roman" w:hAnsi="Times New Roman"/>
          <w:sz w:val="24"/>
          <w:szCs w:val="24"/>
          <w:lang w:val="sq-AL"/>
        </w:rPr>
        <w:t>ë</w:t>
      </w:r>
      <w:r w:rsidR="00CA3D92" w:rsidRPr="00034BE2">
        <w:rPr>
          <w:rFonts w:ascii="Times New Roman" w:hAnsi="Times New Roman"/>
          <w:sz w:val="24"/>
          <w:szCs w:val="24"/>
          <w:lang w:val="sq-AL"/>
        </w:rPr>
        <w:t>sia p</w:t>
      </w:r>
      <w:r w:rsidR="0077134C" w:rsidRPr="00034BE2">
        <w:rPr>
          <w:rFonts w:ascii="Times New Roman" w:hAnsi="Times New Roman"/>
          <w:sz w:val="24"/>
          <w:szCs w:val="24"/>
          <w:lang w:val="sq-AL"/>
        </w:rPr>
        <w:t>ë</w:t>
      </w:r>
      <w:r w:rsidR="00CA3D92" w:rsidRPr="00034BE2">
        <w:rPr>
          <w:rFonts w:ascii="Times New Roman" w:hAnsi="Times New Roman"/>
          <w:sz w:val="24"/>
          <w:szCs w:val="24"/>
          <w:lang w:val="sq-AL"/>
        </w:rPr>
        <w:t>r nj</w:t>
      </w:r>
      <w:r w:rsidR="0077134C" w:rsidRPr="00034BE2">
        <w:rPr>
          <w:rFonts w:ascii="Times New Roman" w:hAnsi="Times New Roman"/>
          <w:sz w:val="24"/>
          <w:szCs w:val="24"/>
          <w:lang w:val="sq-AL"/>
        </w:rPr>
        <w:t>ë</w:t>
      </w:r>
      <w:r w:rsidR="00CA3D92" w:rsidRPr="00034BE2">
        <w:rPr>
          <w:rFonts w:ascii="Times New Roman" w:hAnsi="Times New Roman"/>
          <w:sz w:val="24"/>
          <w:szCs w:val="24"/>
          <w:lang w:val="sq-AL"/>
        </w:rPr>
        <w:t xml:space="preserve"> l</w:t>
      </w:r>
      <w:r w:rsidR="004D2899" w:rsidRPr="00034BE2">
        <w:rPr>
          <w:rFonts w:ascii="Times New Roman" w:hAnsi="Times New Roman"/>
          <w:sz w:val="24"/>
          <w:szCs w:val="24"/>
          <w:lang w:val="sq-AL"/>
        </w:rPr>
        <w:t>igj t</w:t>
      </w:r>
      <w:r w:rsidR="0077134C" w:rsidRPr="00034BE2">
        <w:rPr>
          <w:rFonts w:ascii="Times New Roman" w:hAnsi="Times New Roman"/>
          <w:sz w:val="24"/>
          <w:szCs w:val="24"/>
          <w:lang w:val="sq-AL"/>
        </w:rPr>
        <w:t>ë</w:t>
      </w:r>
      <w:r w:rsidR="004D2899" w:rsidRPr="00034BE2">
        <w:rPr>
          <w:rFonts w:ascii="Times New Roman" w:hAnsi="Times New Roman"/>
          <w:sz w:val="24"/>
          <w:szCs w:val="24"/>
          <w:lang w:val="sq-AL"/>
        </w:rPr>
        <w:t xml:space="preserve"> ri.</w:t>
      </w:r>
      <w:r w:rsidR="00470EF5" w:rsidRPr="00034BE2">
        <w:rPr>
          <w:rFonts w:ascii="Times New Roman" w:hAnsi="Times New Roman"/>
          <w:sz w:val="24"/>
          <w:szCs w:val="24"/>
          <w:lang w:val="sq-AL"/>
        </w:rPr>
        <w:t xml:space="preserve"> Pas vler</w:t>
      </w:r>
      <w:r w:rsidR="0077134C" w:rsidRPr="00034BE2">
        <w:rPr>
          <w:rFonts w:ascii="Times New Roman" w:hAnsi="Times New Roman"/>
          <w:sz w:val="24"/>
          <w:szCs w:val="24"/>
          <w:lang w:val="sq-AL"/>
        </w:rPr>
        <w:t>ë</w:t>
      </w:r>
      <w:r w:rsidR="00470EF5" w:rsidRPr="00034BE2">
        <w:rPr>
          <w:rFonts w:ascii="Times New Roman" w:hAnsi="Times New Roman"/>
          <w:sz w:val="24"/>
          <w:szCs w:val="24"/>
          <w:lang w:val="sq-AL"/>
        </w:rPr>
        <w:t>simit t</w:t>
      </w:r>
      <w:r w:rsidR="0077134C" w:rsidRPr="00034BE2">
        <w:rPr>
          <w:rFonts w:ascii="Times New Roman" w:hAnsi="Times New Roman"/>
          <w:sz w:val="24"/>
          <w:szCs w:val="24"/>
          <w:lang w:val="sq-AL"/>
        </w:rPr>
        <w:t>ë</w:t>
      </w:r>
      <w:r w:rsidR="00470EF5" w:rsidRPr="00034BE2">
        <w:rPr>
          <w:rFonts w:ascii="Times New Roman" w:hAnsi="Times New Roman"/>
          <w:sz w:val="24"/>
          <w:szCs w:val="24"/>
          <w:lang w:val="sq-AL"/>
        </w:rPr>
        <w:t xml:space="preserve"> </w:t>
      </w:r>
      <w:r w:rsidR="00525F43" w:rsidRPr="00034BE2">
        <w:rPr>
          <w:rFonts w:ascii="Times New Roman" w:hAnsi="Times New Roman"/>
          <w:sz w:val="24"/>
          <w:szCs w:val="24"/>
          <w:lang w:val="sq-AL"/>
        </w:rPr>
        <w:t xml:space="preserve">papajtueshmërive apo </w:t>
      </w:r>
      <w:r w:rsidR="00470EF5" w:rsidRPr="00034BE2">
        <w:rPr>
          <w:rFonts w:ascii="Times New Roman" w:hAnsi="Times New Roman"/>
          <w:sz w:val="24"/>
          <w:szCs w:val="24"/>
          <w:lang w:val="sq-AL"/>
        </w:rPr>
        <w:t>boshll</w:t>
      </w:r>
      <w:r w:rsidR="0077134C" w:rsidRPr="00034BE2">
        <w:rPr>
          <w:rFonts w:ascii="Times New Roman" w:hAnsi="Times New Roman"/>
          <w:sz w:val="24"/>
          <w:szCs w:val="24"/>
          <w:lang w:val="sq-AL"/>
        </w:rPr>
        <w:t>ë</w:t>
      </w:r>
      <w:r w:rsidR="00470EF5" w:rsidRPr="00034BE2">
        <w:rPr>
          <w:rFonts w:ascii="Times New Roman" w:hAnsi="Times New Roman"/>
          <w:sz w:val="24"/>
          <w:szCs w:val="24"/>
          <w:lang w:val="sq-AL"/>
        </w:rPr>
        <w:t>qeve ligjore</w:t>
      </w:r>
      <w:r w:rsidR="00525F43" w:rsidRPr="00034BE2">
        <w:rPr>
          <w:rFonts w:ascii="Times New Roman" w:hAnsi="Times New Roman"/>
          <w:sz w:val="24"/>
          <w:szCs w:val="24"/>
          <w:lang w:val="sq-AL"/>
        </w:rPr>
        <w:t>,</w:t>
      </w:r>
      <w:r w:rsidR="00470EF5" w:rsidRPr="00034BE2">
        <w:rPr>
          <w:rFonts w:ascii="Times New Roman" w:hAnsi="Times New Roman"/>
          <w:sz w:val="24"/>
          <w:szCs w:val="24"/>
          <w:lang w:val="sq-AL"/>
        </w:rPr>
        <w:t xml:space="preserve"> u konkludua e nevojshme q</w:t>
      </w:r>
      <w:r w:rsidR="0077134C" w:rsidRPr="00034BE2">
        <w:rPr>
          <w:rFonts w:ascii="Times New Roman" w:hAnsi="Times New Roman"/>
          <w:sz w:val="24"/>
          <w:szCs w:val="24"/>
          <w:lang w:val="sq-AL"/>
        </w:rPr>
        <w:t>ë</w:t>
      </w:r>
      <w:r w:rsidR="00470EF5" w:rsidRPr="00034BE2">
        <w:rPr>
          <w:rFonts w:ascii="Times New Roman" w:hAnsi="Times New Roman"/>
          <w:sz w:val="24"/>
          <w:szCs w:val="24"/>
          <w:lang w:val="sq-AL"/>
        </w:rPr>
        <w:t xml:space="preserve"> ato t</w:t>
      </w:r>
      <w:r w:rsidR="0077134C" w:rsidRPr="00034BE2">
        <w:rPr>
          <w:rFonts w:ascii="Times New Roman" w:hAnsi="Times New Roman"/>
          <w:sz w:val="24"/>
          <w:szCs w:val="24"/>
          <w:lang w:val="sq-AL"/>
        </w:rPr>
        <w:t>ë</w:t>
      </w:r>
      <w:r w:rsidR="00470EF5" w:rsidRPr="00034BE2">
        <w:rPr>
          <w:rFonts w:ascii="Times New Roman" w:hAnsi="Times New Roman"/>
          <w:sz w:val="24"/>
          <w:szCs w:val="24"/>
          <w:lang w:val="sq-AL"/>
        </w:rPr>
        <w:t xml:space="preserve"> </w:t>
      </w:r>
      <w:r w:rsidR="008360EA" w:rsidRPr="00034BE2">
        <w:rPr>
          <w:rFonts w:ascii="Times New Roman" w:hAnsi="Times New Roman"/>
          <w:sz w:val="24"/>
          <w:szCs w:val="24"/>
          <w:lang w:val="sq-AL"/>
        </w:rPr>
        <w:t>p</w:t>
      </w:r>
      <w:r w:rsidR="0077134C" w:rsidRPr="00034BE2">
        <w:rPr>
          <w:rFonts w:ascii="Times New Roman" w:hAnsi="Times New Roman"/>
          <w:sz w:val="24"/>
          <w:szCs w:val="24"/>
          <w:lang w:val="sq-AL"/>
        </w:rPr>
        <w:t>ë</w:t>
      </w:r>
      <w:r w:rsidR="008360EA" w:rsidRPr="00034BE2">
        <w:rPr>
          <w:rFonts w:ascii="Times New Roman" w:hAnsi="Times New Roman"/>
          <w:sz w:val="24"/>
          <w:szCs w:val="24"/>
          <w:lang w:val="sq-AL"/>
        </w:rPr>
        <w:t>rmbushen ose t</w:t>
      </w:r>
      <w:r w:rsidR="0077134C" w:rsidRPr="00034BE2">
        <w:rPr>
          <w:rFonts w:ascii="Times New Roman" w:hAnsi="Times New Roman"/>
          <w:sz w:val="24"/>
          <w:szCs w:val="24"/>
          <w:lang w:val="sq-AL"/>
        </w:rPr>
        <w:t>ë</w:t>
      </w:r>
      <w:r w:rsidR="008360EA" w:rsidRPr="00034BE2">
        <w:rPr>
          <w:rFonts w:ascii="Times New Roman" w:hAnsi="Times New Roman"/>
          <w:sz w:val="24"/>
          <w:szCs w:val="24"/>
          <w:lang w:val="sq-AL"/>
        </w:rPr>
        <w:t xml:space="preserve"> ndryshohen</w:t>
      </w:r>
      <w:r w:rsidR="005F63FD" w:rsidRPr="00034BE2">
        <w:rPr>
          <w:rFonts w:ascii="Times New Roman" w:hAnsi="Times New Roman"/>
          <w:sz w:val="24"/>
          <w:szCs w:val="24"/>
          <w:lang w:val="sq-AL"/>
        </w:rPr>
        <w:t xml:space="preserve"> me parashikime q</w:t>
      </w:r>
      <w:r w:rsidR="0077134C" w:rsidRPr="00034BE2">
        <w:rPr>
          <w:rFonts w:ascii="Times New Roman" w:hAnsi="Times New Roman"/>
          <w:sz w:val="24"/>
          <w:szCs w:val="24"/>
          <w:lang w:val="sq-AL"/>
        </w:rPr>
        <w:t>ë</w:t>
      </w:r>
      <w:r w:rsidR="005F63FD" w:rsidRPr="00034BE2">
        <w:rPr>
          <w:rFonts w:ascii="Times New Roman" w:hAnsi="Times New Roman"/>
          <w:sz w:val="24"/>
          <w:szCs w:val="24"/>
          <w:lang w:val="sq-AL"/>
        </w:rPr>
        <w:t xml:space="preserve"> jan</w:t>
      </w:r>
      <w:r w:rsidR="0077134C" w:rsidRPr="00034BE2">
        <w:rPr>
          <w:rFonts w:ascii="Times New Roman" w:hAnsi="Times New Roman"/>
          <w:sz w:val="24"/>
          <w:szCs w:val="24"/>
          <w:lang w:val="sq-AL"/>
        </w:rPr>
        <w:t>ë</w:t>
      </w:r>
      <w:r w:rsidR="005F63FD" w:rsidRPr="00034BE2">
        <w:rPr>
          <w:rFonts w:ascii="Times New Roman" w:hAnsi="Times New Roman"/>
          <w:sz w:val="24"/>
          <w:szCs w:val="24"/>
          <w:lang w:val="sq-AL"/>
        </w:rPr>
        <w:t xml:space="preserve"> n</w:t>
      </w:r>
      <w:r w:rsidR="0077134C" w:rsidRPr="00034BE2">
        <w:rPr>
          <w:rFonts w:ascii="Times New Roman" w:hAnsi="Times New Roman"/>
          <w:sz w:val="24"/>
          <w:szCs w:val="24"/>
          <w:lang w:val="sq-AL"/>
        </w:rPr>
        <w:t>ë</w:t>
      </w:r>
      <w:r w:rsidR="005F63FD" w:rsidRPr="00034BE2">
        <w:rPr>
          <w:rFonts w:ascii="Times New Roman" w:hAnsi="Times New Roman"/>
          <w:sz w:val="24"/>
          <w:szCs w:val="24"/>
          <w:lang w:val="sq-AL"/>
        </w:rPr>
        <w:t xml:space="preserve"> p</w:t>
      </w:r>
      <w:r w:rsidR="0077134C" w:rsidRPr="00034BE2">
        <w:rPr>
          <w:rFonts w:ascii="Times New Roman" w:hAnsi="Times New Roman"/>
          <w:sz w:val="24"/>
          <w:szCs w:val="24"/>
          <w:lang w:val="sq-AL"/>
        </w:rPr>
        <w:t>ë</w:t>
      </w:r>
      <w:r w:rsidR="005F63FD" w:rsidRPr="00034BE2">
        <w:rPr>
          <w:rFonts w:ascii="Times New Roman" w:hAnsi="Times New Roman"/>
          <w:sz w:val="24"/>
          <w:szCs w:val="24"/>
          <w:lang w:val="sq-AL"/>
        </w:rPr>
        <w:t xml:space="preserve">rputhje me </w:t>
      </w:r>
      <w:r w:rsidR="00253930" w:rsidRPr="00034BE2">
        <w:rPr>
          <w:rFonts w:ascii="Times New Roman" w:hAnsi="Times New Roman"/>
          <w:sz w:val="24"/>
          <w:szCs w:val="24"/>
          <w:lang w:val="sq-AL"/>
        </w:rPr>
        <w:t>struktur</w:t>
      </w:r>
      <w:r w:rsidR="0077134C" w:rsidRPr="00034BE2">
        <w:rPr>
          <w:rFonts w:ascii="Times New Roman" w:hAnsi="Times New Roman"/>
          <w:sz w:val="24"/>
          <w:szCs w:val="24"/>
          <w:lang w:val="sq-AL"/>
        </w:rPr>
        <w:t>ë</w:t>
      </w:r>
      <w:r w:rsidR="00253930" w:rsidRPr="00034BE2">
        <w:rPr>
          <w:rFonts w:ascii="Times New Roman" w:hAnsi="Times New Roman"/>
          <w:sz w:val="24"/>
          <w:szCs w:val="24"/>
          <w:lang w:val="sq-AL"/>
        </w:rPr>
        <w:t>n organizative</w:t>
      </w:r>
      <w:r w:rsidR="00525F43" w:rsidRPr="00034BE2">
        <w:rPr>
          <w:rFonts w:ascii="Times New Roman" w:hAnsi="Times New Roman"/>
          <w:sz w:val="24"/>
          <w:szCs w:val="24"/>
          <w:lang w:val="sq-AL"/>
        </w:rPr>
        <w:t xml:space="preserve"> institucionale</w:t>
      </w:r>
      <w:r w:rsidR="00253930" w:rsidRPr="00034BE2">
        <w:rPr>
          <w:rFonts w:ascii="Times New Roman" w:hAnsi="Times New Roman"/>
          <w:sz w:val="24"/>
          <w:szCs w:val="24"/>
          <w:lang w:val="sq-AL"/>
        </w:rPr>
        <w:t>, q</w:t>
      </w:r>
      <w:r w:rsidR="0077134C" w:rsidRPr="00034BE2">
        <w:rPr>
          <w:rFonts w:ascii="Times New Roman" w:hAnsi="Times New Roman"/>
          <w:sz w:val="24"/>
          <w:szCs w:val="24"/>
          <w:lang w:val="sq-AL"/>
        </w:rPr>
        <w:t>ë</w:t>
      </w:r>
      <w:r w:rsidR="00253930" w:rsidRPr="00034BE2">
        <w:rPr>
          <w:rFonts w:ascii="Times New Roman" w:hAnsi="Times New Roman"/>
          <w:sz w:val="24"/>
          <w:szCs w:val="24"/>
          <w:lang w:val="sq-AL"/>
        </w:rPr>
        <w:t xml:space="preserve"> ndihmojn</w:t>
      </w:r>
      <w:r w:rsidR="0077134C" w:rsidRPr="00034BE2">
        <w:rPr>
          <w:rFonts w:ascii="Times New Roman" w:hAnsi="Times New Roman"/>
          <w:sz w:val="24"/>
          <w:szCs w:val="24"/>
          <w:lang w:val="sq-AL"/>
        </w:rPr>
        <w:t>ë</w:t>
      </w:r>
      <w:r w:rsidR="00253930" w:rsidRPr="00034BE2">
        <w:rPr>
          <w:rFonts w:ascii="Times New Roman" w:hAnsi="Times New Roman"/>
          <w:sz w:val="24"/>
          <w:szCs w:val="24"/>
          <w:lang w:val="sq-AL"/>
        </w:rPr>
        <w:t xml:space="preserve"> ose penalizojn</w:t>
      </w:r>
      <w:r w:rsidR="0077134C" w:rsidRPr="00034BE2">
        <w:rPr>
          <w:rFonts w:ascii="Times New Roman" w:hAnsi="Times New Roman"/>
          <w:sz w:val="24"/>
          <w:szCs w:val="24"/>
          <w:lang w:val="sq-AL"/>
        </w:rPr>
        <w:t>ë</w:t>
      </w:r>
      <w:r w:rsidR="00253930" w:rsidRPr="00034BE2">
        <w:rPr>
          <w:rFonts w:ascii="Times New Roman" w:hAnsi="Times New Roman"/>
          <w:sz w:val="24"/>
          <w:szCs w:val="24"/>
          <w:lang w:val="sq-AL"/>
        </w:rPr>
        <w:t xml:space="preserve"> nd</w:t>
      </w:r>
      <w:r w:rsidR="0077134C" w:rsidRPr="00034BE2">
        <w:rPr>
          <w:rFonts w:ascii="Times New Roman" w:hAnsi="Times New Roman"/>
          <w:sz w:val="24"/>
          <w:szCs w:val="24"/>
          <w:lang w:val="sq-AL"/>
        </w:rPr>
        <w:t>ë</w:t>
      </w:r>
      <w:r w:rsidR="00253930" w:rsidRPr="00034BE2">
        <w:rPr>
          <w:rFonts w:ascii="Times New Roman" w:hAnsi="Times New Roman"/>
          <w:sz w:val="24"/>
          <w:szCs w:val="24"/>
          <w:lang w:val="sq-AL"/>
        </w:rPr>
        <w:t>rveprimin mes institucioneve p</w:t>
      </w:r>
      <w:r w:rsidR="0077134C" w:rsidRPr="00034BE2">
        <w:rPr>
          <w:rFonts w:ascii="Times New Roman" w:hAnsi="Times New Roman"/>
          <w:sz w:val="24"/>
          <w:szCs w:val="24"/>
          <w:lang w:val="sq-AL"/>
        </w:rPr>
        <w:t>ë</w:t>
      </w:r>
      <w:r w:rsidR="00253930" w:rsidRPr="00034BE2">
        <w:rPr>
          <w:rFonts w:ascii="Times New Roman" w:hAnsi="Times New Roman"/>
          <w:sz w:val="24"/>
          <w:szCs w:val="24"/>
          <w:lang w:val="sq-AL"/>
        </w:rPr>
        <w:t>rgjegj</w:t>
      </w:r>
      <w:r w:rsidR="0077134C" w:rsidRPr="00034BE2">
        <w:rPr>
          <w:rFonts w:ascii="Times New Roman" w:hAnsi="Times New Roman"/>
          <w:sz w:val="24"/>
          <w:szCs w:val="24"/>
          <w:lang w:val="sq-AL"/>
        </w:rPr>
        <w:t>ë</w:t>
      </w:r>
      <w:r w:rsidR="00253930" w:rsidRPr="00034BE2">
        <w:rPr>
          <w:rFonts w:ascii="Times New Roman" w:hAnsi="Times New Roman"/>
          <w:sz w:val="24"/>
          <w:szCs w:val="24"/>
          <w:lang w:val="sq-AL"/>
        </w:rPr>
        <w:t>se duke pasur si orientues ASIG</w:t>
      </w:r>
      <w:r w:rsidR="00FD061D" w:rsidRPr="00034BE2">
        <w:rPr>
          <w:rFonts w:ascii="Times New Roman" w:hAnsi="Times New Roman"/>
          <w:sz w:val="24"/>
          <w:szCs w:val="24"/>
          <w:lang w:val="sq-AL"/>
        </w:rPr>
        <w:t>, si dhe shtesa q</w:t>
      </w:r>
      <w:r w:rsidR="0077134C" w:rsidRPr="00034BE2">
        <w:rPr>
          <w:rFonts w:ascii="Times New Roman" w:hAnsi="Times New Roman"/>
          <w:sz w:val="24"/>
          <w:szCs w:val="24"/>
          <w:lang w:val="sq-AL"/>
        </w:rPr>
        <w:t>ë</w:t>
      </w:r>
      <w:r w:rsidR="00FD061D" w:rsidRPr="00034BE2">
        <w:rPr>
          <w:rFonts w:ascii="Times New Roman" w:hAnsi="Times New Roman"/>
          <w:sz w:val="24"/>
          <w:szCs w:val="24"/>
          <w:lang w:val="sq-AL"/>
        </w:rPr>
        <w:t xml:space="preserve"> p</w:t>
      </w:r>
      <w:r w:rsidR="0077134C" w:rsidRPr="00034BE2">
        <w:rPr>
          <w:rFonts w:ascii="Times New Roman" w:hAnsi="Times New Roman"/>
          <w:sz w:val="24"/>
          <w:szCs w:val="24"/>
          <w:lang w:val="sq-AL"/>
        </w:rPr>
        <w:t>ë</w:t>
      </w:r>
      <w:r w:rsidR="00FD061D" w:rsidRPr="00034BE2">
        <w:rPr>
          <w:rFonts w:ascii="Times New Roman" w:hAnsi="Times New Roman"/>
          <w:sz w:val="24"/>
          <w:szCs w:val="24"/>
          <w:lang w:val="sq-AL"/>
        </w:rPr>
        <w:t>rcaktojn</w:t>
      </w:r>
      <w:r w:rsidR="0077134C" w:rsidRPr="00034BE2">
        <w:rPr>
          <w:rFonts w:ascii="Times New Roman" w:hAnsi="Times New Roman"/>
          <w:sz w:val="24"/>
          <w:szCs w:val="24"/>
          <w:lang w:val="sq-AL"/>
        </w:rPr>
        <w:t>ë</w:t>
      </w:r>
      <w:r w:rsidR="00FD061D" w:rsidRPr="00034BE2">
        <w:rPr>
          <w:rFonts w:ascii="Times New Roman" w:hAnsi="Times New Roman"/>
          <w:sz w:val="24"/>
          <w:szCs w:val="24"/>
          <w:lang w:val="sq-AL"/>
        </w:rPr>
        <w:t xml:space="preserve"> rregulla p</w:t>
      </w:r>
      <w:r w:rsidR="0077134C" w:rsidRPr="00034BE2">
        <w:rPr>
          <w:rFonts w:ascii="Times New Roman" w:hAnsi="Times New Roman"/>
          <w:sz w:val="24"/>
          <w:szCs w:val="24"/>
          <w:lang w:val="sq-AL"/>
        </w:rPr>
        <w:t>ë</w:t>
      </w:r>
      <w:r w:rsidR="00FD061D" w:rsidRPr="00034BE2">
        <w:rPr>
          <w:rFonts w:ascii="Times New Roman" w:hAnsi="Times New Roman"/>
          <w:sz w:val="24"/>
          <w:szCs w:val="24"/>
          <w:lang w:val="sq-AL"/>
        </w:rPr>
        <w:t>r prodhimin e gjenerimin e IG n</w:t>
      </w:r>
      <w:r w:rsidR="0077134C" w:rsidRPr="00034BE2">
        <w:rPr>
          <w:rFonts w:ascii="Times New Roman" w:hAnsi="Times New Roman"/>
          <w:sz w:val="24"/>
          <w:szCs w:val="24"/>
          <w:lang w:val="sq-AL"/>
        </w:rPr>
        <w:t>ë</w:t>
      </w:r>
      <w:r w:rsidR="00FD061D" w:rsidRPr="00034BE2">
        <w:rPr>
          <w:rFonts w:ascii="Times New Roman" w:hAnsi="Times New Roman"/>
          <w:sz w:val="24"/>
          <w:szCs w:val="24"/>
          <w:lang w:val="sq-AL"/>
        </w:rPr>
        <w:t xml:space="preserve"> cil</w:t>
      </w:r>
      <w:r w:rsidR="0077134C" w:rsidRPr="00034BE2">
        <w:rPr>
          <w:rFonts w:ascii="Times New Roman" w:hAnsi="Times New Roman"/>
          <w:sz w:val="24"/>
          <w:szCs w:val="24"/>
          <w:lang w:val="sq-AL"/>
        </w:rPr>
        <w:t>ë</w:t>
      </w:r>
      <w:r w:rsidR="00FD061D" w:rsidRPr="00034BE2">
        <w:rPr>
          <w:rFonts w:ascii="Times New Roman" w:hAnsi="Times New Roman"/>
          <w:sz w:val="24"/>
          <w:szCs w:val="24"/>
          <w:lang w:val="sq-AL"/>
        </w:rPr>
        <w:t>sin</w:t>
      </w:r>
      <w:r w:rsidR="00525F43" w:rsidRPr="00034BE2">
        <w:rPr>
          <w:rFonts w:ascii="Times New Roman" w:hAnsi="Times New Roman"/>
          <w:sz w:val="24"/>
          <w:szCs w:val="24"/>
          <w:lang w:val="sq-AL"/>
        </w:rPr>
        <w:t>ë</w:t>
      </w:r>
      <w:r w:rsidR="00FD061D" w:rsidRPr="00034BE2">
        <w:rPr>
          <w:rFonts w:ascii="Times New Roman" w:hAnsi="Times New Roman"/>
          <w:sz w:val="24"/>
          <w:szCs w:val="24"/>
          <w:lang w:val="sq-AL"/>
        </w:rPr>
        <w:t xml:space="preserve"> dhe efektshm</w:t>
      </w:r>
      <w:r w:rsidR="0077134C" w:rsidRPr="00034BE2">
        <w:rPr>
          <w:rFonts w:ascii="Times New Roman" w:hAnsi="Times New Roman"/>
          <w:sz w:val="24"/>
          <w:szCs w:val="24"/>
          <w:lang w:val="sq-AL"/>
        </w:rPr>
        <w:t>ë</w:t>
      </w:r>
      <w:r w:rsidR="00FD061D" w:rsidRPr="00034BE2">
        <w:rPr>
          <w:rFonts w:ascii="Times New Roman" w:hAnsi="Times New Roman"/>
          <w:sz w:val="24"/>
          <w:szCs w:val="24"/>
          <w:lang w:val="sq-AL"/>
        </w:rPr>
        <w:t>rin</w:t>
      </w:r>
      <w:r w:rsidR="0077134C" w:rsidRPr="00034BE2">
        <w:rPr>
          <w:rFonts w:ascii="Times New Roman" w:hAnsi="Times New Roman"/>
          <w:sz w:val="24"/>
          <w:szCs w:val="24"/>
          <w:lang w:val="sq-AL"/>
        </w:rPr>
        <w:t>ë</w:t>
      </w:r>
      <w:r w:rsidR="00FD061D" w:rsidRPr="00034BE2">
        <w:rPr>
          <w:rFonts w:ascii="Times New Roman" w:hAnsi="Times New Roman"/>
          <w:sz w:val="24"/>
          <w:szCs w:val="24"/>
          <w:lang w:val="sq-AL"/>
        </w:rPr>
        <w:t xml:space="preserve"> e k</w:t>
      </w:r>
      <w:r w:rsidR="0077134C" w:rsidRPr="00034BE2">
        <w:rPr>
          <w:rFonts w:ascii="Times New Roman" w:hAnsi="Times New Roman"/>
          <w:sz w:val="24"/>
          <w:szCs w:val="24"/>
          <w:lang w:val="sq-AL"/>
        </w:rPr>
        <w:t>ë</w:t>
      </w:r>
      <w:r w:rsidR="00FD061D" w:rsidRPr="00034BE2">
        <w:rPr>
          <w:rFonts w:ascii="Times New Roman" w:hAnsi="Times New Roman"/>
          <w:sz w:val="24"/>
          <w:szCs w:val="24"/>
          <w:lang w:val="sq-AL"/>
        </w:rPr>
        <w:t>rkuar.</w:t>
      </w:r>
      <w:r w:rsidR="00002BFA" w:rsidRPr="00034BE2">
        <w:rPr>
          <w:rFonts w:ascii="Times New Roman" w:hAnsi="Times New Roman"/>
          <w:sz w:val="24"/>
          <w:szCs w:val="24"/>
          <w:lang w:val="sq-AL"/>
        </w:rPr>
        <w:t xml:space="preserve"> Projektligji i propozuar si opsioni i preferuar, ka si qëllim që nëpërmjet ndryshimeve dhe shtesave të miratojë rregullimin e sektorit të IG në përputhje me situatën politike, në zbatim të Politikave afatgjata për sektorin IG në Shqipëri (me kohështrirje 2020-2030). Ky opsion është përzgjedhur, pasi:</w:t>
      </w:r>
    </w:p>
    <w:p w14:paraId="0EF1CCBC" w14:textId="77777777" w:rsidR="00002BFA" w:rsidRPr="00034BE2" w:rsidRDefault="00002BFA" w:rsidP="00370547">
      <w:pPr>
        <w:pStyle w:val="ListParagraph"/>
        <w:numPr>
          <w:ilvl w:val="0"/>
          <w:numId w:val="25"/>
        </w:numPr>
        <w:tabs>
          <w:tab w:val="clear" w:pos="567"/>
          <w:tab w:val="left" w:pos="360"/>
        </w:tabs>
        <w:spacing w:after="0" w:line="276" w:lineRule="auto"/>
        <w:jc w:val="both"/>
        <w:rPr>
          <w:rFonts w:ascii="Times New Roman" w:hAnsi="Times New Roman"/>
          <w:sz w:val="24"/>
          <w:szCs w:val="24"/>
          <w:lang w:val="sq-AL"/>
        </w:rPr>
      </w:pPr>
      <w:r w:rsidRPr="00034BE2">
        <w:rPr>
          <w:rFonts w:ascii="Times New Roman" w:hAnsi="Times New Roman"/>
          <w:sz w:val="24"/>
          <w:szCs w:val="24"/>
          <w:lang w:val="sq-AL"/>
        </w:rPr>
        <w:t>garanton fuqizimin dhe profilizimin e autoriteteve publike në lidhje me IG;</w:t>
      </w:r>
    </w:p>
    <w:p w14:paraId="6D4808F5" w14:textId="77777777" w:rsidR="00002BFA" w:rsidRPr="00034BE2" w:rsidRDefault="00002BFA" w:rsidP="00370547">
      <w:pPr>
        <w:pStyle w:val="ListParagraph"/>
        <w:numPr>
          <w:ilvl w:val="0"/>
          <w:numId w:val="25"/>
        </w:numPr>
        <w:tabs>
          <w:tab w:val="clear" w:pos="567"/>
          <w:tab w:val="left" w:pos="360"/>
        </w:tabs>
        <w:spacing w:after="0" w:line="276" w:lineRule="auto"/>
        <w:jc w:val="both"/>
        <w:rPr>
          <w:rFonts w:ascii="Times New Roman" w:hAnsi="Times New Roman"/>
          <w:sz w:val="24"/>
          <w:szCs w:val="24"/>
          <w:lang w:val="sq-AL"/>
        </w:rPr>
      </w:pPr>
      <w:r w:rsidRPr="00034BE2">
        <w:rPr>
          <w:rFonts w:ascii="Times New Roman" w:hAnsi="Times New Roman"/>
          <w:sz w:val="24"/>
          <w:szCs w:val="24"/>
          <w:lang w:val="sq-AL"/>
        </w:rPr>
        <w:t>riprojekton arkitekturën institucionale të sektorit përmes rishikimit të rolit dhe përgjegjësive të autoriteteve publike në lidhje me temat e IG;</w:t>
      </w:r>
    </w:p>
    <w:p w14:paraId="7F8C95D6" w14:textId="76517D99" w:rsidR="00002BFA" w:rsidRDefault="00002BFA" w:rsidP="00370547">
      <w:pPr>
        <w:pStyle w:val="ListParagraph"/>
        <w:numPr>
          <w:ilvl w:val="0"/>
          <w:numId w:val="25"/>
        </w:numPr>
        <w:tabs>
          <w:tab w:val="clear" w:pos="567"/>
          <w:tab w:val="left" w:pos="360"/>
        </w:tabs>
        <w:spacing w:line="276" w:lineRule="auto"/>
        <w:jc w:val="both"/>
        <w:rPr>
          <w:rFonts w:ascii="Times New Roman" w:hAnsi="Times New Roman"/>
          <w:sz w:val="24"/>
          <w:szCs w:val="24"/>
          <w:lang w:val="sq-AL"/>
        </w:rPr>
      </w:pPr>
      <w:r w:rsidRPr="00034BE2">
        <w:rPr>
          <w:rFonts w:ascii="Times New Roman" w:hAnsi="Times New Roman"/>
          <w:sz w:val="24"/>
          <w:szCs w:val="24"/>
          <w:lang w:val="sq-AL"/>
        </w:rPr>
        <w:t>pozicionon ASIG në rolin e tij si institucion qendror dhe bosht i sektorit të IG.</w:t>
      </w:r>
    </w:p>
    <w:p w14:paraId="5B56D86C" w14:textId="6B218440" w:rsidR="001B7000" w:rsidRPr="005E5BAE" w:rsidRDefault="001B7000" w:rsidP="001E29B2">
      <w:pPr>
        <w:spacing w:after="120" w:line="276" w:lineRule="auto"/>
        <w:ind w:left="567"/>
        <w:jc w:val="both"/>
        <w:rPr>
          <w:rFonts w:ascii="Times New Roman" w:hAnsi="Times New Roman"/>
          <w:sz w:val="24"/>
          <w:szCs w:val="24"/>
          <w:lang w:val="sq-AL"/>
        </w:rPr>
      </w:pPr>
      <w:r>
        <w:rPr>
          <w:rFonts w:ascii="Times New Roman" w:hAnsi="Times New Roman"/>
          <w:sz w:val="24"/>
          <w:szCs w:val="24"/>
          <w:lang w:val="sq-AL"/>
        </w:rPr>
        <w:t>Përfitimet që do</w:t>
      </w:r>
      <w:r w:rsidRPr="005E5BAE">
        <w:rPr>
          <w:rFonts w:ascii="Times New Roman" w:hAnsi="Times New Roman"/>
          <w:sz w:val="24"/>
          <w:szCs w:val="24"/>
          <w:lang w:val="sq-AL"/>
        </w:rPr>
        <w:t xml:space="preserve"> të sjellë </w:t>
      </w:r>
      <w:r>
        <w:rPr>
          <w:rFonts w:ascii="Times New Roman" w:hAnsi="Times New Roman"/>
          <w:sz w:val="24"/>
          <w:szCs w:val="24"/>
          <w:lang w:val="sq-AL"/>
        </w:rPr>
        <w:t>ky opsion</w:t>
      </w:r>
      <w:r w:rsidRPr="005E5BAE">
        <w:rPr>
          <w:rFonts w:ascii="Times New Roman" w:hAnsi="Times New Roman"/>
          <w:sz w:val="24"/>
          <w:szCs w:val="24"/>
          <w:lang w:val="sq-AL"/>
        </w:rPr>
        <w:t xml:space="preserve">, duke i grupuar sipas </w:t>
      </w:r>
      <w:r>
        <w:rPr>
          <w:rFonts w:ascii="Times New Roman" w:hAnsi="Times New Roman"/>
          <w:sz w:val="24"/>
          <w:szCs w:val="24"/>
          <w:lang w:val="sq-AL"/>
        </w:rPr>
        <w:t>katër</w:t>
      </w:r>
      <w:r w:rsidRPr="005E5BAE">
        <w:rPr>
          <w:rFonts w:ascii="Times New Roman" w:hAnsi="Times New Roman"/>
          <w:sz w:val="24"/>
          <w:szCs w:val="24"/>
          <w:lang w:val="sq-AL"/>
        </w:rPr>
        <w:t xml:space="preserve"> synimeve strategjike të përcaktuara në Dokumentin e Politikave për Qeverisjen e Sektorit IG 2020-2030, në mënyrë të pëmbledhur paraqiten si vijon:</w:t>
      </w:r>
    </w:p>
    <w:p w14:paraId="2DB9947B" w14:textId="77777777" w:rsidR="001B7000" w:rsidRPr="00E1710C" w:rsidRDefault="001B7000" w:rsidP="001B7000">
      <w:pPr>
        <w:pStyle w:val="NormalWeb"/>
        <w:numPr>
          <w:ilvl w:val="0"/>
          <w:numId w:val="30"/>
        </w:numPr>
        <w:spacing w:before="0" w:beforeAutospacing="0" w:after="0" w:afterAutospacing="0" w:line="276" w:lineRule="auto"/>
        <w:jc w:val="both"/>
      </w:pPr>
      <w:r w:rsidRPr="00E1710C">
        <w:t>Referuar Synimit Strategjik 1 “DISPONUESHMËRIA E IG”:</w:t>
      </w:r>
    </w:p>
    <w:p w14:paraId="43820614" w14:textId="77777777" w:rsidR="001B7000" w:rsidRPr="00E1710C" w:rsidRDefault="001B7000" w:rsidP="001B7000">
      <w:pPr>
        <w:pStyle w:val="NormalWeb"/>
        <w:numPr>
          <w:ilvl w:val="0"/>
          <w:numId w:val="21"/>
        </w:numPr>
        <w:spacing w:before="0" w:beforeAutospacing="0" w:line="276" w:lineRule="auto"/>
        <w:jc w:val="both"/>
      </w:pPr>
      <w:r w:rsidRPr="00E1710C">
        <w:t xml:space="preserve">Përkthen në dispozita ligjore masat e jetësimit të politikave lidhur me mbledhjen, pëpunimin dhe përditësimin e IG për temat për të cilat </w:t>
      </w:r>
      <w:r>
        <w:t xml:space="preserve">ASIG </w:t>
      </w:r>
      <w:r w:rsidRPr="00E1710C">
        <w:t>është autoritet përgjegjës.</w:t>
      </w:r>
    </w:p>
    <w:p w14:paraId="6E300D79" w14:textId="77777777" w:rsidR="001B7000" w:rsidRPr="00E1710C" w:rsidRDefault="001B7000" w:rsidP="001B7000">
      <w:pPr>
        <w:pStyle w:val="NormalWeb"/>
        <w:numPr>
          <w:ilvl w:val="0"/>
          <w:numId w:val="21"/>
        </w:numPr>
        <w:spacing w:before="0" w:beforeAutospacing="0" w:after="120" w:afterAutospacing="0" w:line="276" w:lineRule="auto"/>
        <w:ind w:left="1434" w:hanging="357"/>
        <w:jc w:val="both"/>
      </w:pPr>
      <w:r>
        <w:t>Evidentohet</w:t>
      </w:r>
      <w:r w:rsidRPr="00E1710C">
        <w:t xml:space="preserve"> përgjegjësia e ASIG si autoritet kombëtar hartografik në krijimin e hartës bazë në RSH duke jetësuar politikën </w:t>
      </w:r>
      <w:r>
        <w:t xml:space="preserve">nr.2 </w:t>
      </w:r>
      <w:r w:rsidRPr="00E1710C">
        <w:t>“Gjenerimi i IG të duhur”, si dhe në prodhimin e hartave të shkallëve të ndryshme në përputhje me standardet evropiane përkatëse.</w:t>
      </w:r>
    </w:p>
    <w:p w14:paraId="4481BD7D" w14:textId="77777777" w:rsidR="001B7000" w:rsidRPr="00E1710C" w:rsidRDefault="001B7000" w:rsidP="001B7000">
      <w:pPr>
        <w:pStyle w:val="NormalWeb"/>
        <w:numPr>
          <w:ilvl w:val="0"/>
          <w:numId w:val="30"/>
        </w:numPr>
        <w:spacing w:before="0" w:beforeAutospacing="0" w:after="0" w:afterAutospacing="0" w:line="276" w:lineRule="auto"/>
        <w:jc w:val="both"/>
      </w:pPr>
      <w:r w:rsidRPr="00E1710C">
        <w:t>Referuar Synimit Strategjik 2 “PËRDORIMI I IG”</w:t>
      </w:r>
      <w:r>
        <w:t>, p</w:t>
      </w:r>
      <w:r w:rsidRPr="001D370B">
        <w:t>ër përdorim të plotë dhe të vazhdueshëm të informacionit gjeohapësinor nga institucionet shtetërore (autoritetet publike)</w:t>
      </w:r>
      <w:r>
        <w:t>, etj</w:t>
      </w:r>
      <w:r w:rsidRPr="00E1710C">
        <w:t>:</w:t>
      </w:r>
    </w:p>
    <w:p w14:paraId="404F38DB" w14:textId="77777777" w:rsidR="001B7000" w:rsidRPr="00E1710C" w:rsidRDefault="001B7000" w:rsidP="001B7000">
      <w:pPr>
        <w:pStyle w:val="NormalWeb"/>
        <w:numPr>
          <w:ilvl w:val="0"/>
          <w:numId w:val="31"/>
        </w:numPr>
        <w:spacing w:before="0" w:beforeAutospacing="0" w:after="120" w:afterAutospacing="0" w:line="276" w:lineRule="auto"/>
        <w:ind w:left="1434" w:hanging="357"/>
        <w:jc w:val="both"/>
      </w:pPr>
      <w:r w:rsidRPr="00E1710C">
        <w:t xml:space="preserve">Përmbushja e politikës </w:t>
      </w:r>
      <w:r>
        <w:t xml:space="preserve">nr.4 </w:t>
      </w:r>
      <w:r w:rsidRPr="00E1710C">
        <w:t xml:space="preserve">“Përgjegjësia dhe detyrimi për përdorim nga institucionet publike” e cila synon përmirësimin dhe plotësimin e kuadrit </w:t>
      </w:r>
      <w:r>
        <w:t>rregullator.</w:t>
      </w:r>
    </w:p>
    <w:p w14:paraId="3A44F83C" w14:textId="77777777" w:rsidR="001B7000" w:rsidRPr="00E1710C" w:rsidRDefault="001B7000" w:rsidP="001B7000">
      <w:pPr>
        <w:pStyle w:val="NormalWeb"/>
        <w:numPr>
          <w:ilvl w:val="0"/>
          <w:numId w:val="30"/>
        </w:numPr>
        <w:spacing w:before="0" w:beforeAutospacing="0" w:after="0" w:afterAutospacing="0" w:line="276" w:lineRule="auto"/>
        <w:jc w:val="both"/>
      </w:pPr>
      <w:r w:rsidRPr="00E1710C">
        <w:t>Referuar Synimit Strategjik 3 “FUNKSIONALITETI I SISTEMIT TË IG SHTETËROR”</w:t>
      </w:r>
      <w:r>
        <w:t>, p</w:t>
      </w:r>
      <w:r w:rsidRPr="001D370B">
        <w:t xml:space="preserve">ër ngritjen dhe vënien në funksionim të një sistemi shtetëror të informacionit gjeohapësinor, të integruar dhe funksional në të gjithë elementët e tij, që garanton realizimin e të gjithë funksioneve të qeverisjes, </w:t>
      </w:r>
      <w:r>
        <w:t>në mënyrë eficente dhe efektive</w:t>
      </w:r>
      <w:r w:rsidRPr="00E1710C">
        <w:t>:</w:t>
      </w:r>
    </w:p>
    <w:p w14:paraId="02F3E500" w14:textId="77777777" w:rsidR="001B7000" w:rsidRPr="00E1710C" w:rsidRDefault="001B7000" w:rsidP="001B7000">
      <w:pPr>
        <w:pStyle w:val="NormalWeb"/>
        <w:numPr>
          <w:ilvl w:val="0"/>
          <w:numId w:val="27"/>
        </w:numPr>
        <w:spacing w:before="0" w:beforeAutospacing="0" w:line="276" w:lineRule="auto"/>
        <w:jc w:val="both"/>
      </w:pPr>
      <w:r w:rsidRPr="00E1710C">
        <w:lastRenderedPageBreak/>
        <w:t xml:space="preserve">Në përmbushje të politikës </w:t>
      </w:r>
      <w:r>
        <w:t xml:space="preserve">nr.7 </w:t>
      </w:r>
      <w:r w:rsidRPr="00E1710C">
        <w:t>mbi organizimin institucional funksional</w:t>
      </w:r>
      <w:r>
        <w:t>,</w:t>
      </w:r>
      <w:r w:rsidRPr="00E1710C">
        <w:t xml:space="preserve"> janë reflektuar në projektligj funksionet e riprojektuara të ASIG në lidhje me veprimtarinë si institucion qendror dhe boshti i sektorit të IG, që harton dhe monitoron zbatimin e politikave në lidhje me IG, mundëson dhe gjeneron IG bazik në shërbim të autoriteteve publike që mbulojnë temat e IG dhe përdoruesve të tjerë që orienton, vendos standarde, koordinon/integron dhe monitoron veprimtarinë e aktorëve si dhe garanton qasjen e thjeshtë ndaj IG dhe përdorimin e tij në funksion të mirëqeverisjes dhe zhvillimit të vendit.</w:t>
      </w:r>
    </w:p>
    <w:p w14:paraId="61A4E440" w14:textId="77777777" w:rsidR="001B7000" w:rsidRPr="00E1710C" w:rsidRDefault="001B7000" w:rsidP="001B7000">
      <w:pPr>
        <w:pStyle w:val="NormalWeb"/>
        <w:numPr>
          <w:ilvl w:val="0"/>
          <w:numId w:val="27"/>
        </w:numPr>
        <w:spacing w:before="0" w:beforeAutospacing="0" w:line="276" w:lineRule="auto"/>
        <w:jc w:val="both"/>
      </w:pPr>
      <w:r w:rsidRPr="00E1710C">
        <w:t>Në projektligj reflektohet edhe riorganizimi i brendshëm i ASIG, duke filluar që nga funksioni i BIG deri në rregullimin e marrëdhënieve të punës sipas ligjit 152/2013 “Për nëpunësin civil”.</w:t>
      </w:r>
    </w:p>
    <w:p w14:paraId="0DD54E63" w14:textId="77777777" w:rsidR="001B7000" w:rsidRDefault="001B7000" w:rsidP="001B7000">
      <w:pPr>
        <w:pStyle w:val="NormalWeb"/>
        <w:numPr>
          <w:ilvl w:val="0"/>
          <w:numId w:val="27"/>
        </w:numPr>
        <w:spacing w:before="0" w:beforeAutospacing="0" w:after="120" w:afterAutospacing="0" w:line="276" w:lineRule="auto"/>
        <w:ind w:left="1434" w:hanging="357"/>
        <w:jc w:val="both"/>
      </w:pPr>
      <w:r w:rsidRPr="00E1710C">
        <w:t>Parashikohet ngritja dhe organizimi i strukturave të posaçme me staf profesional dhe teknik në fushën e IG nga autoritetet publike përgjegjëse për mbledhjen, përpunimin dhe përditësimin e IG. Këto struktura</w:t>
      </w:r>
      <w:r>
        <w:t xml:space="preserve"> do të trajnohen </w:t>
      </w:r>
      <w:r w:rsidRPr="00E1710C">
        <w:t>ASIG bazuar në natyrën e veçantë të funksionit që realizo</w:t>
      </w:r>
      <w:r>
        <w:t>jnë, në përputhje me politikën nr.8 mbi di</w:t>
      </w:r>
      <w:r w:rsidRPr="00287012">
        <w:t>j</w:t>
      </w:r>
      <w:r>
        <w:t>en</w:t>
      </w:r>
      <w:r w:rsidRPr="00287012">
        <w:t xml:space="preserve"> </w:t>
      </w:r>
      <w:r>
        <w:t>i</w:t>
      </w:r>
      <w:r w:rsidRPr="00287012">
        <w:t xml:space="preserve">nstitucionale dhe </w:t>
      </w:r>
      <w:r>
        <w:t>k</w:t>
      </w:r>
      <w:r w:rsidRPr="00287012">
        <w:t>apacitete</w:t>
      </w:r>
      <w:r>
        <w:t>t</w:t>
      </w:r>
      <w:r w:rsidRPr="00287012">
        <w:t xml:space="preserve"> </w:t>
      </w:r>
      <w:r>
        <w:t>n</w:t>
      </w:r>
      <w:r w:rsidRPr="00287012">
        <w:t xml:space="preserve">jerëzore në </w:t>
      </w:r>
      <w:r>
        <w:t>s</w:t>
      </w:r>
      <w:r w:rsidRPr="00287012">
        <w:t>ektorin e IG</w:t>
      </w:r>
      <w:r w:rsidRPr="00E1710C">
        <w:t>.</w:t>
      </w:r>
    </w:p>
    <w:p w14:paraId="4B2CDBFE" w14:textId="77777777" w:rsidR="001B7000" w:rsidRDefault="001B7000" w:rsidP="001B7000">
      <w:pPr>
        <w:pStyle w:val="NormalWeb"/>
        <w:numPr>
          <w:ilvl w:val="0"/>
          <w:numId w:val="30"/>
        </w:numPr>
        <w:spacing w:before="0" w:beforeAutospacing="0" w:after="0" w:afterAutospacing="0" w:line="276" w:lineRule="auto"/>
        <w:jc w:val="both"/>
      </w:pPr>
      <w:r w:rsidRPr="00E1710C">
        <w:t>Referuar Synimit Strategjik 4 “MIRËADMINISTRIMI I SEKTORIT TË IG”</w:t>
      </w:r>
      <w:r>
        <w:t>, p</w:t>
      </w:r>
      <w:r w:rsidRPr="00287012">
        <w:t>ër garantimin e një sektori të informacionit gjeohapësinor dinamik, në rritje dhe zhvillim të vazhdueshëm, me të drejta dhe detyrime të përcaktuara në mënyrën e duhur dhe i qëndrueshëm nga ana financiare, ku interesat e aktorëve të ndryshëm janë të harmonizuar dhe maksimalizuar përkundrejt interesit të gjerë publik. Për të realizuar këtë synim, nevojitet orientimi i sektorit drejt politikave dhe synimeve të qeverisjes, planifikimi i duhur i zhvillimit, rregullimi i marrëdhënieve dhe buxheteve përkatës, zbatimi i këtyre planeve në mënyrë të shpejtë dhe eficente, si dhe monitorimi dhe kontrolli i sektorit IG për të arritur një zhvillim të qëndrueshëm, marrëdhënie të rregulluara në mënyrën më të mirë dhe garantuar financimin e nevojshëm për një sektor të qëndrueshëm.</w:t>
      </w:r>
    </w:p>
    <w:p w14:paraId="130089AD" w14:textId="77777777" w:rsidR="001B7000" w:rsidRPr="00271523" w:rsidRDefault="001B7000" w:rsidP="001B7000">
      <w:pPr>
        <w:pStyle w:val="NormalWeb"/>
        <w:numPr>
          <w:ilvl w:val="0"/>
          <w:numId w:val="27"/>
        </w:numPr>
        <w:spacing w:before="0" w:beforeAutospacing="0" w:after="0" w:afterAutospacing="0" w:line="276" w:lineRule="auto"/>
        <w:jc w:val="both"/>
      </w:pPr>
      <w:r w:rsidRPr="00E1710C">
        <w:t xml:space="preserve">Në përputhje me objektivat e mirëadministrimit të sektorit të IG, projektligji </w:t>
      </w:r>
      <w:r>
        <w:t>ri</w:t>
      </w:r>
      <w:r w:rsidRPr="00E1710C">
        <w:t xml:space="preserve">shikon </w:t>
      </w:r>
      <w:r>
        <w:t xml:space="preserve">nenin për koordinimin ndërinstitucional për harmonizimin e të dhënave ekzistuese; mbledhjen, përpunimin dhe përditësimin e të dhënave gjeohapësinore; përcaktimin e standardeve shtetërore dhe të rregullave </w:t>
      </w:r>
      <w:r w:rsidRPr="00271523">
        <w:t>uniforme; investimet në sektorin e të dhënave gjeohapësinore.</w:t>
      </w:r>
    </w:p>
    <w:p w14:paraId="2F4C5403" w14:textId="59CB1E58" w:rsidR="001B7000" w:rsidRPr="001B7000" w:rsidRDefault="001B7000" w:rsidP="001B7000">
      <w:pPr>
        <w:tabs>
          <w:tab w:val="left" w:pos="360"/>
        </w:tabs>
        <w:spacing w:line="276" w:lineRule="auto"/>
        <w:jc w:val="both"/>
        <w:rPr>
          <w:rFonts w:ascii="Times New Roman" w:hAnsi="Times New Roman"/>
          <w:sz w:val="24"/>
          <w:szCs w:val="24"/>
          <w:lang w:val="sq-AL"/>
        </w:rPr>
      </w:pPr>
    </w:p>
    <w:p w14:paraId="5C2865FB" w14:textId="370F972A" w:rsidR="00DE6BA7" w:rsidRPr="00034BE2" w:rsidRDefault="00DE6BA7" w:rsidP="00370547">
      <w:pPr>
        <w:pStyle w:val="ListParagraph"/>
        <w:numPr>
          <w:ilvl w:val="0"/>
          <w:numId w:val="15"/>
        </w:numPr>
        <w:tabs>
          <w:tab w:val="left" w:pos="540"/>
          <w:tab w:val="left" w:pos="630"/>
        </w:tabs>
        <w:spacing w:after="0" w:line="276" w:lineRule="auto"/>
        <w:ind w:left="540"/>
        <w:jc w:val="both"/>
        <w:rPr>
          <w:rFonts w:ascii="Times New Roman" w:hAnsi="Times New Roman"/>
          <w:sz w:val="24"/>
          <w:szCs w:val="24"/>
          <w:lang w:val="sq-AL"/>
        </w:rPr>
      </w:pPr>
      <w:r w:rsidRPr="00034BE2">
        <w:rPr>
          <w:rFonts w:ascii="Times New Roman" w:hAnsi="Times New Roman"/>
          <w:sz w:val="24"/>
          <w:szCs w:val="24"/>
          <w:u w:val="single"/>
          <w:lang w:val="sq-AL"/>
        </w:rPr>
        <w:t>Opsioni 2</w:t>
      </w:r>
      <w:r w:rsidRPr="00034BE2">
        <w:rPr>
          <w:rFonts w:ascii="Times New Roman" w:hAnsi="Times New Roman"/>
          <w:sz w:val="24"/>
          <w:szCs w:val="24"/>
          <w:lang w:val="sq-AL"/>
        </w:rPr>
        <w:t xml:space="preserve">: </w:t>
      </w:r>
      <w:r w:rsidR="001D5585" w:rsidRPr="00034BE2">
        <w:rPr>
          <w:rFonts w:ascii="Times New Roman" w:hAnsi="Times New Roman"/>
          <w:b/>
          <w:sz w:val="24"/>
          <w:szCs w:val="24"/>
          <w:lang w:val="sq-AL"/>
        </w:rPr>
        <w:t xml:space="preserve">hartimi i një </w:t>
      </w:r>
      <w:r w:rsidRPr="00034BE2">
        <w:rPr>
          <w:rFonts w:ascii="Times New Roman" w:hAnsi="Times New Roman"/>
          <w:b/>
          <w:sz w:val="24"/>
          <w:szCs w:val="24"/>
          <w:lang w:val="sq-AL"/>
        </w:rPr>
        <w:t>ligj i ri p</w:t>
      </w:r>
      <w:r w:rsidR="003E1D06" w:rsidRPr="00034BE2">
        <w:rPr>
          <w:rFonts w:ascii="Times New Roman" w:hAnsi="Times New Roman"/>
          <w:b/>
          <w:sz w:val="24"/>
          <w:szCs w:val="24"/>
          <w:lang w:val="sq-AL"/>
        </w:rPr>
        <w:t>ë</w:t>
      </w:r>
      <w:r w:rsidRPr="00034BE2">
        <w:rPr>
          <w:rFonts w:ascii="Times New Roman" w:hAnsi="Times New Roman"/>
          <w:b/>
          <w:sz w:val="24"/>
          <w:szCs w:val="24"/>
          <w:lang w:val="sq-AL"/>
        </w:rPr>
        <w:t xml:space="preserve">r </w:t>
      </w:r>
      <w:r w:rsidR="001D5585" w:rsidRPr="00034BE2">
        <w:rPr>
          <w:rFonts w:ascii="Times New Roman" w:hAnsi="Times New Roman"/>
          <w:b/>
          <w:sz w:val="24"/>
          <w:szCs w:val="24"/>
          <w:lang w:val="sq-AL"/>
        </w:rPr>
        <w:t xml:space="preserve">sektorin e </w:t>
      </w:r>
      <w:r w:rsidR="00D37879" w:rsidRPr="00034BE2">
        <w:rPr>
          <w:rFonts w:ascii="Times New Roman" w:hAnsi="Times New Roman"/>
          <w:b/>
          <w:sz w:val="24"/>
          <w:szCs w:val="24"/>
          <w:lang w:val="sq-AL"/>
        </w:rPr>
        <w:t>informacioni</w:t>
      </w:r>
      <w:r w:rsidR="001D5585" w:rsidRPr="00034BE2">
        <w:rPr>
          <w:rFonts w:ascii="Times New Roman" w:hAnsi="Times New Roman"/>
          <w:b/>
          <w:sz w:val="24"/>
          <w:szCs w:val="24"/>
          <w:lang w:val="sq-AL"/>
        </w:rPr>
        <w:t>t</w:t>
      </w:r>
      <w:r w:rsidR="00D37879" w:rsidRPr="00034BE2">
        <w:rPr>
          <w:rFonts w:ascii="Times New Roman" w:hAnsi="Times New Roman"/>
          <w:b/>
          <w:sz w:val="24"/>
          <w:szCs w:val="24"/>
          <w:lang w:val="sq-AL"/>
        </w:rPr>
        <w:t xml:space="preserve"> gjeohap</w:t>
      </w:r>
      <w:r w:rsidR="0077134C" w:rsidRPr="00034BE2">
        <w:rPr>
          <w:rFonts w:ascii="Times New Roman" w:hAnsi="Times New Roman"/>
          <w:b/>
          <w:sz w:val="24"/>
          <w:szCs w:val="24"/>
          <w:lang w:val="sq-AL"/>
        </w:rPr>
        <w:t>ë</w:t>
      </w:r>
      <w:r w:rsidR="00D37879" w:rsidRPr="00034BE2">
        <w:rPr>
          <w:rFonts w:ascii="Times New Roman" w:hAnsi="Times New Roman"/>
          <w:b/>
          <w:sz w:val="24"/>
          <w:szCs w:val="24"/>
          <w:lang w:val="sq-AL"/>
        </w:rPr>
        <w:t>sinor</w:t>
      </w:r>
      <w:r w:rsidRPr="00034BE2">
        <w:rPr>
          <w:rFonts w:ascii="Times New Roman" w:hAnsi="Times New Roman"/>
          <w:sz w:val="24"/>
          <w:szCs w:val="24"/>
          <w:lang w:val="sq-AL"/>
        </w:rPr>
        <w:t xml:space="preserve">. Ky opsion </w:t>
      </w:r>
      <w:r w:rsidR="00830BF8" w:rsidRPr="00034BE2">
        <w:rPr>
          <w:rFonts w:ascii="Times New Roman" w:hAnsi="Times New Roman"/>
          <w:sz w:val="24"/>
          <w:szCs w:val="24"/>
          <w:lang w:val="sq-AL"/>
        </w:rPr>
        <w:t>u eleminua</w:t>
      </w:r>
      <w:r w:rsidRPr="00034BE2">
        <w:rPr>
          <w:rFonts w:ascii="Times New Roman" w:hAnsi="Times New Roman"/>
          <w:sz w:val="24"/>
          <w:szCs w:val="24"/>
          <w:lang w:val="sq-AL"/>
        </w:rPr>
        <w:t xml:space="preserve">, </w:t>
      </w:r>
      <w:r w:rsidR="00E66F98">
        <w:rPr>
          <w:rFonts w:ascii="Times New Roman" w:hAnsi="Times New Roman"/>
          <w:sz w:val="24"/>
          <w:szCs w:val="24"/>
          <w:lang w:val="sq-AL"/>
        </w:rPr>
        <w:t xml:space="preserve">për shkak se kërkon më shumë kohë dhe resurse sjell </w:t>
      </w:r>
      <w:r w:rsidR="006D6B60">
        <w:rPr>
          <w:rFonts w:ascii="Times New Roman" w:hAnsi="Times New Roman"/>
          <w:sz w:val="24"/>
          <w:szCs w:val="24"/>
          <w:lang w:val="sq-AL"/>
        </w:rPr>
        <w:t>dhe d</w:t>
      </w:r>
      <w:r w:rsidRPr="00034BE2">
        <w:rPr>
          <w:rFonts w:ascii="Times New Roman" w:hAnsi="Times New Roman"/>
          <w:sz w:val="24"/>
          <w:szCs w:val="24"/>
          <w:lang w:val="sq-AL"/>
        </w:rPr>
        <w:t>uk</w:t>
      </w:r>
      <w:r w:rsidR="00E82E95" w:rsidRPr="00034BE2">
        <w:rPr>
          <w:rFonts w:ascii="Times New Roman" w:hAnsi="Times New Roman"/>
          <w:sz w:val="24"/>
          <w:szCs w:val="24"/>
          <w:lang w:val="sq-AL"/>
        </w:rPr>
        <w:t>e</w:t>
      </w:r>
      <w:r w:rsidRPr="00034BE2">
        <w:rPr>
          <w:rFonts w:ascii="Times New Roman" w:hAnsi="Times New Roman"/>
          <w:sz w:val="24"/>
          <w:szCs w:val="24"/>
          <w:lang w:val="sq-AL"/>
        </w:rPr>
        <w:t xml:space="preserve"> q</w:t>
      </w:r>
      <w:r w:rsidR="00E82E95" w:rsidRPr="00034BE2">
        <w:rPr>
          <w:rFonts w:ascii="Times New Roman" w:hAnsi="Times New Roman"/>
          <w:sz w:val="24"/>
          <w:szCs w:val="24"/>
          <w:lang w:val="sq-AL"/>
        </w:rPr>
        <w:t>e</w:t>
      </w:r>
      <w:r w:rsidRPr="00034BE2">
        <w:rPr>
          <w:rFonts w:ascii="Times New Roman" w:hAnsi="Times New Roman"/>
          <w:sz w:val="24"/>
          <w:szCs w:val="24"/>
          <w:lang w:val="sq-AL"/>
        </w:rPr>
        <w:t>n</w:t>
      </w:r>
      <w:r w:rsidR="003E1D06" w:rsidRPr="00034BE2">
        <w:rPr>
          <w:rFonts w:ascii="Times New Roman" w:hAnsi="Times New Roman"/>
          <w:sz w:val="24"/>
          <w:szCs w:val="24"/>
          <w:lang w:val="sq-AL"/>
        </w:rPr>
        <w:t>ë</w:t>
      </w:r>
      <w:r w:rsidRPr="00034BE2">
        <w:rPr>
          <w:rFonts w:ascii="Times New Roman" w:hAnsi="Times New Roman"/>
          <w:sz w:val="24"/>
          <w:szCs w:val="24"/>
          <w:lang w:val="sq-AL"/>
        </w:rPr>
        <w:t xml:space="preserve"> se problematikat e cituara m</w:t>
      </w:r>
      <w:r w:rsidR="003E1D06" w:rsidRPr="00034BE2">
        <w:rPr>
          <w:rFonts w:ascii="Times New Roman" w:hAnsi="Times New Roman"/>
          <w:sz w:val="24"/>
          <w:szCs w:val="24"/>
          <w:lang w:val="sq-AL"/>
        </w:rPr>
        <w:t>ë</w:t>
      </w:r>
      <w:r w:rsidRPr="00034BE2">
        <w:rPr>
          <w:rFonts w:ascii="Times New Roman" w:hAnsi="Times New Roman"/>
          <w:sz w:val="24"/>
          <w:szCs w:val="24"/>
          <w:lang w:val="sq-AL"/>
        </w:rPr>
        <w:t xml:space="preserve"> sip</w:t>
      </w:r>
      <w:r w:rsidR="003E1D06" w:rsidRPr="00034BE2">
        <w:rPr>
          <w:rFonts w:ascii="Times New Roman" w:hAnsi="Times New Roman"/>
          <w:sz w:val="24"/>
          <w:szCs w:val="24"/>
          <w:lang w:val="sq-AL"/>
        </w:rPr>
        <w:t>ë</w:t>
      </w:r>
      <w:r w:rsidRPr="00034BE2">
        <w:rPr>
          <w:rFonts w:ascii="Times New Roman" w:hAnsi="Times New Roman"/>
          <w:sz w:val="24"/>
          <w:szCs w:val="24"/>
          <w:lang w:val="sq-AL"/>
        </w:rPr>
        <w:t>r</w:t>
      </w:r>
      <w:r w:rsidR="00525F43" w:rsidRPr="00034BE2">
        <w:rPr>
          <w:rFonts w:ascii="Times New Roman" w:hAnsi="Times New Roman"/>
          <w:sz w:val="24"/>
          <w:szCs w:val="24"/>
          <w:lang w:val="sq-AL"/>
        </w:rPr>
        <w:t>,</w:t>
      </w:r>
      <w:r w:rsidRPr="00034BE2">
        <w:rPr>
          <w:rFonts w:ascii="Times New Roman" w:hAnsi="Times New Roman"/>
          <w:sz w:val="24"/>
          <w:szCs w:val="24"/>
          <w:lang w:val="sq-AL"/>
        </w:rPr>
        <w:t xml:space="preserve"> zgjidhen leht</w:t>
      </w:r>
      <w:r w:rsidR="003E1D06" w:rsidRPr="00034BE2">
        <w:rPr>
          <w:rFonts w:ascii="Times New Roman" w:hAnsi="Times New Roman"/>
          <w:sz w:val="24"/>
          <w:szCs w:val="24"/>
          <w:lang w:val="sq-AL"/>
        </w:rPr>
        <w:t>ë</w:t>
      </w:r>
      <w:r w:rsidRPr="00034BE2">
        <w:rPr>
          <w:rFonts w:ascii="Times New Roman" w:hAnsi="Times New Roman"/>
          <w:sz w:val="24"/>
          <w:szCs w:val="24"/>
          <w:lang w:val="sq-AL"/>
        </w:rPr>
        <w:t xml:space="preserve">sisht me </w:t>
      </w:r>
      <w:r w:rsidR="009B4E98" w:rsidRPr="00034BE2">
        <w:rPr>
          <w:rFonts w:ascii="Times New Roman" w:hAnsi="Times New Roman"/>
          <w:sz w:val="24"/>
          <w:szCs w:val="24"/>
          <w:lang w:val="sq-AL"/>
        </w:rPr>
        <w:t>amendimin</w:t>
      </w:r>
      <w:r w:rsidR="00B74385" w:rsidRPr="00034BE2">
        <w:rPr>
          <w:rFonts w:ascii="Times New Roman" w:hAnsi="Times New Roman"/>
          <w:sz w:val="24"/>
          <w:szCs w:val="24"/>
          <w:lang w:val="sq-AL"/>
        </w:rPr>
        <w:t xml:space="preserve"> e </w:t>
      </w:r>
      <w:r w:rsidR="00525F43" w:rsidRPr="00034BE2">
        <w:rPr>
          <w:rFonts w:ascii="Times New Roman" w:hAnsi="Times New Roman"/>
          <w:sz w:val="24"/>
          <w:szCs w:val="24"/>
          <w:lang w:val="sq-AL"/>
        </w:rPr>
        <w:t xml:space="preserve">vetëm disa prej dispozitave të </w:t>
      </w:r>
      <w:r w:rsidR="00B74385" w:rsidRPr="00034BE2">
        <w:rPr>
          <w:rFonts w:ascii="Times New Roman" w:hAnsi="Times New Roman"/>
          <w:sz w:val="24"/>
          <w:szCs w:val="24"/>
          <w:lang w:val="sq-AL"/>
        </w:rPr>
        <w:t>ligjit ekzistues</w:t>
      </w:r>
      <w:r w:rsidR="00525F43" w:rsidRPr="00034BE2">
        <w:rPr>
          <w:rFonts w:ascii="Times New Roman" w:hAnsi="Times New Roman"/>
          <w:sz w:val="24"/>
          <w:szCs w:val="24"/>
          <w:lang w:val="sq-AL"/>
        </w:rPr>
        <w:t xml:space="preserve"> nr.</w:t>
      </w:r>
      <w:r w:rsidR="001D5585" w:rsidRPr="00034BE2">
        <w:rPr>
          <w:rFonts w:ascii="Times New Roman" w:hAnsi="Times New Roman"/>
          <w:sz w:val="24"/>
          <w:szCs w:val="24"/>
          <w:lang w:val="sq-AL"/>
        </w:rPr>
        <w:t xml:space="preserve"> </w:t>
      </w:r>
      <w:r w:rsidR="00525F43" w:rsidRPr="00034BE2">
        <w:rPr>
          <w:rFonts w:ascii="Times New Roman" w:hAnsi="Times New Roman"/>
          <w:sz w:val="24"/>
          <w:szCs w:val="24"/>
          <w:lang w:val="sq-AL"/>
        </w:rPr>
        <w:t>72/2012</w:t>
      </w:r>
      <w:r w:rsidR="00B74385" w:rsidRPr="00034BE2">
        <w:rPr>
          <w:rFonts w:ascii="Times New Roman" w:hAnsi="Times New Roman"/>
          <w:sz w:val="24"/>
          <w:szCs w:val="24"/>
          <w:lang w:val="sq-AL"/>
        </w:rPr>
        <w:t>.</w:t>
      </w:r>
    </w:p>
    <w:p w14:paraId="6036C5CF" w14:textId="77777777" w:rsidR="00002BFA" w:rsidRPr="00356840" w:rsidRDefault="00002BFA" w:rsidP="00ED0F2D">
      <w:pPr>
        <w:spacing w:line="276" w:lineRule="auto"/>
        <w:jc w:val="both"/>
        <w:rPr>
          <w:rFonts w:ascii="Times New Roman" w:hAnsi="Times New Roman"/>
          <w:sz w:val="24"/>
          <w:szCs w:val="24"/>
          <w:lang w:val="sq-AL"/>
        </w:rPr>
      </w:pPr>
    </w:p>
    <w:p w14:paraId="0294A885" w14:textId="71D8BAFE" w:rsidR="00C50922" w:rsidRPr="00356840" w:rsidRDefault="008C5313" w:rsidP="004661A8">
      <w:pPr>
        <w:pStyle w:val="Heading1"/>
        <w:spacing w:line="276" w:lineRule="auto"/>
        <w:rPr>
          <w:rFonts w:ascii="Times New Roman" w:hAnsi="Times New Roman" w:cs="Times New Roman"/>
          <w:sz w:val="24"/>
          <w:szCs w:val="24"/>
          <w:lang w:val="sq-AL"/>
        </w:rPr>
      </w:pPr>
      <w:r w:rsidRPr="00356840">
        <w:rPr>
          <w:rFonts w:ascii="Times New Roman" w:hAnsi="Times New Roman" w:cs="Times New Roman"/>
          <w:sz w:val="24"/>
          <w:szCs w:val="24"/>
          <w:lang w:val="sq-AL"/>
        </w:rPr>
        <w:t>Vlerësimi i opsioneve/analizimi i ndikimeve</w:t>
      </w:r>
    </w:p>
    <w:p w14:paraId="1C11B0EA" w14:textId="77777777" w:rsidR="00603A88" w:rsidRPr="00356840" w:rsidRDefault="008C5313" w:rsidP="00525F43">
      <w:pPr>
        <w:pStyle w:val="BodyText"/>
        <w:numPr>
          <w:ilvl w:val="0"/>
          <w:numId w:val="6"/>
        </w:numPr>
        <w:spacing w:after="0"/>
        <w:jc w:val="both"/>
        <w:rPr>
          <w:rFonts w:ascii="Times New Roman" w:hAnsi="Times New Roman"/>
          <w:i/>
          <w:sz w:val="24"/>
          <w:szCs w:val="24"/>
          <w:lang w:val="sq-AL"/>
        </w:rPr>
      </w:pPr>
      <w:bookmarkStart w:id="144" w:name="_Hlk506916825"/>
      <w:r w:rsidRPr="00356840">
        <w:rPr>
          <w:rFonts w:ascii="Times New Roman" w:hAnsi="Times New Roman"/>
          <w:i/>
          <w:sz w:val="24"/>
          <w:szCs w:val="24"/>
          <w:lang w:val="sq-AL"/>
        </w:rPr>
        <w:t>Identifikoni se kush preket</w:t>
      </w:r>
      <w:r w:rsidR="00573E8A" w:rsidRPr="00356840">
        <w:rPr>
          <w:rFonts w:ascii="Times New Roman" w:hAnsi="Times New Roman"/>
          <w:i/>
          <w:sz w:val="24"/>
          <w:szCs w:val="24"/>
          <w:lang w:val="sq-AL"/>
        </w:rPr>
        <w:t>.</w:t>
      </w:r>
    </w:p>
    <w:p w14:paraId="75248A9C" w14:textId="29EA927D" w:rsidR="00FC7437" w:rsidRPr="00356840" w:rsidRDefault="008C5313" w:rsidP="00103D78">
      <w:pPr>
        <w:pStyle w:val="BodyText"/>
        <w:numPr>
          <w:ilvl w:val="0"/>
          <w:numId w:val="6"/>
        </w:numPr>
        <w:spacing w:after="0"/>
        <w:jc w:val="both"/>
        <w:rPr>
          <w:rFonts w:ascii="Times New Roman" w:hAnsi="Times New Roman"/>
          <w:i/>
          <w:sz w:val="24"/>
          <w:szCs w:val="24"/>
          <w:lang w:val="sq-AL"/>
        </w:rPr>
      </w:pPr>
      <w:r w:rsidRPr="00356840">
        <w:rPr>
          <w:rFonts w:ascii="Times New Roman" w:hAnsi="Times New Roman"/>
          <w:i/>
          <w:sz w:val="24"/>
          <w:szCs w:val="24"/>
          <w:lang w:val="sq-AL"/>
        </w:rPr>
        <w:t>Identifikoni llojet e ndikimeve për secilin grup të prekur; bëni dallimin midis ndikimeve të drejtpërdrejta dhe jo të drejtpërdrejta</w:t>
      </w:r>
      <w:r w:rsidR="00573E8A" w:rsidRPr="00356840">
        <w:rPr>
          <w:rFonts w:ascii="Times New Roman" w:hAnsi="Times New Roman"/>
          <w:i/>
          <w:sz w:val="24"/>
          <w:szCs w:val="24"/>
          <w:lang w:val="sq-AL"/>
        </w:rPr>
        <w:t>.</w:t>
      </w:r>
    </w:p>
    <w:p w14:paraId="7BA41EE0" w14:textId="77777777" w:rsidR="00D55BD1" w:rsidRPr="00356840" w:rsidRDefault="008C5313" w:rsidP="00525F43">
      <w:pPr>
        <w:pStyle w:val="BodyText"/>
        <w:numPr>
          <w:ilvl w:val="0"/>
          <w:numId w:val="6"/>
        </w:numPr>
        <w:spacing w:after="0"/>
        <w:jc w:val="both"/>
        <w:rPr>
          <w:rFonts w:ascii="Times New Roman" w:hAnsi="Times New Roman"/>
          <w:i/>
          <w:sz w:val="24"/>
          <w:szCs w:val="24"/>
          <w:lang w:val="sq-AL"/>
        </w:rPr>
      </w:pPr>
      <w:r w:rsidRPr="00356840">
        <w:rPr>
          <w:rFonts w:ascii="Times New Roman" w:hAnsi="Times New Roman"/>
          <w:i/>
          <w:sz w:val="24"/>
          <w:szCs w:val="24"/>
          <w:lang w:val="sq-AL"/>
        </w:rPr>
        <w:t>Për ndikimet e drejtpërdrejta</w:t>
      </w:r>
      <w:r w:rsidR="00D55BD1" w:rsidRPr="00356840">
        <w:rPr>
          <w:rFonts w:ascii="Times New Roman" w:hAnsi="Times New Roman"/>
          <w:i/>
          <w:sz w:val="24"/>
          <w:szCs w:val="24"/>
          <w:lang w:val="sq-AL"/>
        </w:rPr>
        <w:t>:</w:t>
      </w:r>
    </w:p>
    <w:p w14:paraId="62416033" w14:textId="77777777" w:rsidR="008C5313" w:rsidRPr="00356840" w:rsidRDefault="008C5313" w:rsidP="00370547">
      <w:pPr>
        <w:pStyle w:val="BodyText"/>
        <w:numPr>
          <w:ilvl w:val="0"/>
          <w:numId w:val="18"/>
        </w:numPr>
        <w:spacing w:after="0"/>
        <w:jc w:val="both"/>
        <w:rPr>
          <w:rFonts w:ascii="Times New Roman" w:eastAsiaTheme="majorEastAsia" w:hAnsi="Times New Roman"/>
          <w:i/>
          <w:sz w:val="24"/>
          <w:szCs w:val="24"/>
          <w:lang w:val="sq-AL"/>
        </w:rPr>
      </w:pPr>
      <w:r w:rsidRPr="00356840">
        <w:rPr>
          <w:rFonts w:ascii="Times New Roman" w:eastAsiaTheme="majorEastAsia" w:hAnsi="Times New Roman"/>
          <w:i/>
          <w:sz w:val="24"/>
          <w:szCs w:val="24"/>
          <w:lang w:val="sq-AL"/>
        </w:rPr>
        <w:t>Përshkruani n</w:t>
      </w:r>
      <w:r w:rsidR="00826684" w:rsidRPr="00356840">
        <w:rPr>
          <w:rFonts w:ascii="Times New Roman" w:eastAsiaTheme="majorEastAsia" w:hAnsi="Times New Roman"/>
          <w:i/>
          <w:sz w:val="24"/>
          <w:szCs w:val="24"/>
          <w:lang w:val="sq-AL"/>
        </w:rPr>
        <w:t xml:space="preserve">ga ana </w:t>
      </w:r>
      <w:r w:rsidRPr="00356840">
        <w:rPr>
          <w:rFonts w:ascii="Times New Roman" w:eastAsiaTheme="majorEastAsia" w:hAnsi="Times New Roman"/>
          <w:i/>
          <w:sz w:val="24"/>
          <w:szCs w:val="24"/>
          <w:lang w:val="sq-AL"/>
        </w:rPr>
        <w:t>cilësore ndikimet e drejtpërdrejta mbi grupet e prekura</w:t>
      </w:r>
      <w:r w:rsidR="00573E8A" w:rsidRPr="00356840">
        <w:rPr>
          <w:rFonts w:ascii="Times New Roman" w:eastAsiaTheme="majorEastAsia" w:hAnsi="Times New Roman"/>
          <w:i/>
          <w:sz w:val="24"/>
          <w:szCs w:val="24"/>
          <w:lang w:val="sq-AL"/>
        </w:rPr>
        <w:t>.</w:t>
      </w:r>
    </w:p>
    <w:p w14:paraId="011462DE" w14:textId="77777777" w:rsidR="008C5313" w:rsidRPr="00356840" w:rsidRDefault="008C5313" w:rsidP="00525F43">
      <w:pPr>
        <w:pStyle w:val="BodyText"/>
        <w:numPr>
          <w:ilvl w:val="1"/>
          <w:numId w:val="6"/>
        </w:numPr>
        <w:spacing w:after="0"/>
        <w:jc w:val="both"/>
        <w:rPr>
          <w:rFonts w:ascii="Times New Roman" w:eastAsiaTheme="majorEastAsia" w:hAnsi="Times New Roman"/>
          <w:i/>
          <w:sz w:val="24"/>
          <w:szCs w:val="24"/>
          <w:lang w:val="sq-AL"/>
        </w:rPr>
      </w:pPr>
      <w:r w:rsidRPr="00356840">
        <w:rPr>
          <w:rFonts w:ascii="Times New Roman" w:eastAsiaTheme="majorEastAsia" w:hAnsi="Times New Roman"/>
          <w:i/>
          <w:sz w:val="24"/>
          <w:szCs w:val="24"/>
          <w:lang w:val="sq-AL"/>
        </w:rPr>
        <w:t>Analizoni n</w:t>
      </w:r>
      <w:r w:rsidR="00826684" w:rsidRPr="00356840">
        <w:rPr>
          <w:rFonts w:ascii="Times New Roman" w:eastAsiaTheme="majorEastAsia" w:hAnsi="Times New Roman"/>
          <w:i/>
          <w:sz w:val="24"/>
          <w:szCs w:val="24"/>
          <w:lang w:val="sq-AL"/>
        </w:rPr>
        <w:t xml:space="preserve">ga ana </w:t>
      </w:r>
      <w:r w:rsidRPr="00356840">
        <w:rPr>
          <w:rFonts w:ascii="Times New Roman" w:eastAsiaTheme="majorEastAsia" w:hAnsi="Times New Roman"/>
          <w:i/>
          <w:sz w:val="24"/>
          <w:szCs w:val="24"/>
          <w:lang w:val="sq-AL"/>
        </w:rPr>
        <w:t xml:space="preserve">sasiore ndikimet më të rëndësishme </w:t>
      </w:r>
      <w:r w:rsidR="006A107D" w:rsidRPr="00356840">
        <w:rPr>
          <w:rFonts w:ascii="Times New Roman" w:eastAsiaTheme="majorEastAsia" w:hAnsi="Times New Roman"/>
          <w:i/>
          <w:sz w:val="24"/>
          <w:szCs w:val="24"/>
          <w:lang w:val="sq-AL"/>
        </w:rPr>
        <w:t>të drejtpërdrejta</w:t>
      </w:r>
      <w:r w:rsidR="00573E8A" w:rsidRPr="00356840">
        <w:rPr>
          <w:rFonts w:ascii="Times New Roman" w:eastAsiaTheme="majorEastAsia" w:hAnsi="Times New Roman"/>
          <w:i/>
          <w:sz w:val="24"/>
          <w:szCs w:val="24"/>
          <w:lang w:val="sq-AL"/>
        </w:rPr>
        <w:t>.</w:t>
      </w:r>
    </w:p>
    <w:p w14:paraId="06218611" w14:textId="77777777" w:rsidR="008C5313" w:rsidRPr="00356840" w:rsidRDefault="006A107D" w:rsidP="00525F43">
      <w:pPr>
        <w:pStyle w:val="BodyText"/>
        <w:numPr>
          <w:ilvl w:val="1"/>
          <w:numId w:val="6"/>
        </w:numPr>
        <w:spacing w:after="0"/>
        <w:jc w:val="both"/>
        <w:rPr>
          <w:rFonts w:ascii="Times New Roman" w:eastAsiaTheme="majorEastAsia" w:hAnsi="Times New Roman"/>
          <w:i/>
          <w:sz w:val="24"/>
          <w:szCs w:val="24"/>
          <w:lang w:val="sq-AL"/>
        </w:rPr>
      </w:pPr>
      <w:r w:rsidRPr="00356840">
        <w:rPr>
          <w:rFonts w:ascii="Times New Roman" w:eastAsiaTheme="majorEastAsia" w:hAnsi="Times New Roman"/>
          <w:i/>
          <w:sz w:val="24"/>
          <w:szCs w:val="24"/>
          <w:lang w:val="sq-AL"/>
        </w:rPr>
        <w:lastRenderedPageBreak/>
        <w:t xml:space="preserve">Përcaktoni vlerën monetare të </w:t>
      </w:r>
      <w:r w:rsidR="008C5313" w:rsidRPr="00356840">
        <w:rPr>
          <w:rFonts w:ascii="Times New Roman" w:eastAsiaTheme="majorEastAsia" w:hAnsi="Times New Roman"/>
          <w:i/>
          <w:sz w:val="24"/>
          <w:szCs w:val="24"/>
          <w:lang w:val="sq-AL"/>
        </w:rPr>
        <w:t>ndikime</w:t>
      </w:r>
      <w:r w:rsidRPr="00356840">
        <w:rPr>
          <w:rFonts w:ascii="Times New Roman" w:eastAsiaTheme="majorEastAsia" w:hAnsi="Times New Roman"/>
          <w:i/>
          <w:sz w:val="24"/>
          <w:szCs w:val="24"/>
          <w:lang w:val="sq-AL"/>
        </w:rPr>
        <w:t>ve</w:t>
      </w:r>
      <w:r w:rsidR="008C5313" w:rsidRPr="00356840">
        <w:rPr>
          <w:rFonts w:ascii="Times New Roman" w:eastAsiaTheme="majorEastAsia" w:hAnsi="Times New Roman"/>
          <w:i/>
          <w:sz w:val="24"/>
          <w:szCs w:val="24"/>
          <w:lang w:val="sq-AL"/>
        </w:rPr>
        <w:t xml:space="preserve"> më të rëndësishme </w:t>
      </w:r>
      <w:r w:rsidRPr="00356840">
        <w:rPr>
          <w:rFonts w:ascii="Times New Roman" w:eastAsiaTheme="majorEastAsia" w:hAnsi="Times New Roman"/>
          <w:i/>
          <w:sz w:val="24"/>
          <w:szCs w:val="24"/>
          <w:lang w:val="sq-AL"/>
        </w:rPr>
        <w:t xml:space="preserve">të drejtpërdrejta </w:t>
      </w:r>
      <w:r w:rsidR="008C5313" w:rsidRPr="00356840">
        <w:rPr>
          <w:rFonts w:ascii="Times New Roman" w:eastAsiaTheme="majorEastAsia" w:hAnsi="Times New Roman"/>
          <w:i/>
          <w:sz w:val="24"/>
          <w:szCs w:val="24"/>
          <w:lang w:val="sq-AL"/>
        </w:rPr>
        <w:t xml:space="preserve">aty ku është e mundur (shih </w:t>
      </w:r>
      <w:r w:rsidR="00D55BD1" w:rsidRPr="00356840">
        <w:rPr>
          <w:rFonts w:ascii="Times New Roman" w:eastAsiaTheme="majorEastAsia" w:hAnsi="Times New Roman"/>
          <w:i/>
          <w:sz w:val="24"/>
          <w:szCs w:val="24"/>
          <w:lang w:val="sq-AL"/>
        </w:rPr>
        <w:t>a</w:t>
      </w:r>
      <w:r w:rsidRPr="00356840">
        <w:rPr>
          <w:rFonts w:ascii="Times New Roman" w:eastAsiaTheme="majorEastAsia" w:hAnsi="Times New Roman"/>
          <w:i/>
          <w:sz w:val="24"/>
          <w:szCs w:val="24"/>
          <w:lang w:val="sq-AL"/>
        </w:rPr>
        <w:t>neksin</w:t>
      </w:r>
      <w:r w:rsidR="008C5313" w:rsidRPr="00356840">
        <w:rPr>
          <w:rFonts w:ascii="Times New Roman" w:eastAsiaTheme="majorEastAsia" w:hAnsi="Times New Roman"/>
          <w:i/>
          <w:sz w:val="24"/>
          <w:szCs w:val="24"/>
          <w:lang w:val="sq-AL"/>
        </w:rPr>
        <w:t xml:space="preserve"> 1</w:t>
      </w:r>
      <w:r w:rsidR="00900286" w:rsidRPr="00356840">
        <w:rPr>
          <w:rFonts w:ascii="Times New Roman" w:eastAsiaTheme="majorEastAsia" w:hAnsi="Times New Roman"/>
          <w:i/>
          <w:sz w:val="24"/>
          <w:szCs w:val="24"/>
          <w:lang w:val="sq-AL"/>
        </w:rPr>
        <w:t>/a</w:t>
      </w:r>
      <w:r w:rsidR="008C5313" w:rsidRPr="00356840">
        <w:rPr>
          <w:rFonts w:ascii="Times New Roman" w:eastAsiaTheme="majorEastAsia" w:hAnsi="Times New Roman"/>
          <w:i/>
          <w:sz w:val="24"/>
          <w:szCs w:val="24"/>
          <w:lang w:val="sq-AL"/>
        </w:rPr>
        <w:t xml:space="preserve"> për tabelën që mund të përdorni)</w:t>
      </w:r>
      <w:r w:rsidR="00573E8A" w:rsidRPr="00356840">
        <w:rPr>
          <w:rFonts w:ascii="Times New Roman" w:eastAsiaTheme="majorEastAsia" w:hAnsi="Times New Roman"/>
          <w:i/>
          <w:sz w:val="24"/>
          <w:szCs w:val="24"/>
          <w:lang w:val="sq-AL"/>
        </w:rPr>
        <w:t>.</w:t>
      </w:r>
    </w:p>
    <w:p w14:paraId="5B96BB59" w14:textId="3C82630C" w:rsidR="00A12D41" w:rsidRPr="00356840" w:rsidRDefault="008C5313" w:rsidP="00525F43">
      <w:pPr>
        <w:pStyle w:val="BodyText"/>
        <w:numPr>
          <w:ilvl w:val="1"/>
          <w:numId w:val="6"/>
        </w:numPr>
        <w:jc w:val="both"/>
        <w:rPr>
          <w:rFonts w:ascii="Times New Roman" w:hAnsi="Times New Roman"/>
          <w:i/>
          <w:sz w:val="24"/>
          <w:szCs w:val="24"/>
          <w:lang w:val="sq-AL"/>
        </w:rPr>
      </w:pPr>
      <w:r w:rsidRPr="00356840">
        <w:rPr>
          <w:rFonts w:ascii="Times New Roman" w:eastAsiaTheme="majorEastAsia" w:hAnsi="Times New Roman"/>
          <w:i/>
          <w:sz w:val="24"/>
          <w:szCs w:val="24"/>
          <w:lang w:val="sq-AL"/>
        </w:rPr>
        <w:t xml:space="preserve">Analizoni ndikimin </w:t>
      </w:r>
      <w:r w:rsidR="00826684" w:rsidRPr="00356840">
        <w:rPr>
          <w:rFonts w:ascii="Times New Roman" w:eastAsiaTheme="majorEastAsia" w:hAnsi="Times New Roman"/>
          <w:i/>
          <w:sz w:val="24"/>
          <w:szCs w:val="24"/>
          <w:lang w:val="sq-AL"/>
        </w:rPr>
        <w:t>mbi</w:t>
      </w:r>
      <w:r w:rsidRPr="00356840">
        <w:rPr>
          <w:rFonts w:ascii="Times New Roman" w:eastAsiaTheme="majorEastAsia" w:hAnsi="Times New Roman"/>
          <w:i/>
          <w:sz w:val="24"/>
          <w:szCs w:val="24"/>
          <w:lang w:val="sq-AL"/>
        </w:rPr>
        <w:t xml:space="preserve"> ndërmarrjet e vogla dhe të mesme</w:t>
      </w:r>
      <w:r w:rsidR="00573E8A" w:rsidRPr="00356840">
        <w:rPr>
          <w:rFonts w:ascii="Times New Roman" w:eastAsiaTheme="majorEastAsia" w:hAnsi="Times New Roman"/>
          <w:i/>
          <w:sz w:val="24"/>
          <w:szCs w:val="24"/>
          <w:lang w:val="sq-AL"/>
        </w:rPr>
        <w:t>.</w:t>
      </w:r>
    </w:p>
    <w:p w14:paraId="3AA95B19" w14:textId="77777777" w:rsidR="00B83A5E" w:rsidRPr="00356840" w:rsidRDefault="00826684" w:rsidP="00525F43">
      <w:pPr>
        <w:pStyle w:val="BodyText"/>
        <w:numPr>
          <w:ilvl w:val="0"/>
          <w:numId w:val="6"/>
        </w:numPr>
        <w:spacing w:after="0"/>
        <w:jc w:val="both"/>
        <w:rPr>
          <w:rFonts w:ascii="Times New Roman" w:hAnsi="Times New Roman"/>
          <w:i/>
          <w:sz w:val="24"/>
          <w:szCs w:val="24"/>
          <w:lang w:val="sq-AL"/>
        </w:rPr>
      </w:pPr>
      <w:r w:rsidRPr="00356840">
        <w:rPr>
          <w:rFonts w:ascii="Times New Roman" w:hAnsi="Times New Roman"/>
          <w:i/>
          <w:sz w:val="24"/>
          <w:szCs w:val="24"/>
          <w:lang w:val="sq-AL"/>
        </w:rPr>
        <w:t>Për ndikimet jo të drejtpërdrejta</w:t>
      </w:r>
      <w:r w:rsidR="00D55BD1" w:rsidRPr="00356840">
        <w:rPr>
          <w:rFonts w:ascii="Times New Roman" w:hAnsi="Times New Roman"/>
          <w:i/>
          <w:sz w:val="24"/>
          <w:szCs w:val="24"/>
          <w:lang w:val="sq-AL"/>
        </w:rPr>
        <w:t>:</w:t>
      </w:r>
    </w:p>
    <w:p w14:paraId="0E18B3C3" w14:textId="77777777" w:rsidR="00B83A5E" w:rsidRPr="00356840" w:rsidRDefault="00826684" w:rsidP="00525F43">
      <w:pPr>
        <w:pStyle w:val="BodyText"/>
        <w:numPr>
          <w:ilvl w:val="1"/>
          <w:numId w:val="6"/>
        </w:numPr>
        <w:spacing w:after="0"/>
        <w:jc w:val="both"/>
        <w:rPr>
          <w:rFonts w:ascii="Times New Roman" w:hAnsi="Times New Roman"/>
          <w:i/>
          <w:sz w:val="24"/>
          <w:szCs w:val="24"/>
          <w:lang w:val="sq-AL"/>
        </w:rPr>
      </w:pPr>
      <w:r w:rsidRPr="00356840">
        <w:rPr>
          <w:rFonts w:ascii="Times New Roman" w:eastAsiaTheme="majorEastAsia" w:hAnsi="Times New Roman"/>
          <w:i/>
          <w:sz w:val="24"/>
          <w:szCs w:val="24"/>
          <w:lang w:val="sq-AL"/>
        </w:rPr>
        <w:t>Përshkruani nga ana cilësore ndikimet jo të drejtpërdrejta mbi grupet e prekura</w:t>
      </w:r>
      <w:r w:rsidR="00573E8A" w:rsidRPr="00356840">
        <w:rPr>
          <w:rFonts w:ascii="Times New Roman" w:eastAsiaTheme="majorEastAsia" w:hAnsi="Times New Roman"/>
          <w:i/>
          <w:sz w:val="24"/>
          <w:szCs w:val="24"/>
          <w:lang w:val="sq-AL"/>
        </w:rPr>
        <w:t>.</w:t>
      </w:r>
    </w:p>
    <w:p w14:paraId="64B505F9" w14:textId="77777777" w:rsidR="002D13C0" w:rsidRPr="00356840" w:rsidRDefault="00826684" w:rsidP="00525F43">
      <w:pPr>
        <w:pStyle w:val="BodyText"/>
        <w:numPr>
          <w:ilvl w:val="1"/>
          <w:numId w:val="6"/>
        </w:numPr>
        <w:jc w:val="both"/>
        <w:rPr>
          <w:rFonts w:ascii="Times New Roman" w:hAnsi="Times New Roman"/>
          <w:i/>
          <w:sz w:val="24"/>
          <w:szCs w:val="24"/>
          <w:lang w:val="sq-AL"/>
        </w:rPr>
      </w:pPr>
      <w:r w:rsidRPr="00356840">
        <w:rPr>
          <w:rFonts w:ascii="Times New Roman" w:eastAsiaTheme="majorEastAsia" w:hAnsi="Times New Roman"/>
          <w:i/>
          <w:sz w:val="24"/>
          <w:szCs w:val="24"/>
          <w:lang w:val="sq-AL"/>
        </w:rPr>
        <w:t>Analizoni ndikimin mbi konkurrencën</w:t>
      </w:r>
      <w:r w:rsidR="00573E8A" w:rsidRPr="00356840">
        <w:rPr>
          <w:rFonts w:ascii="Times New Roman" w:eastAsiaTheme="majorEastAsia" w:hAnsi="Times New Roman"/>
          <w:i/>
          <w:sz w:val="24"/>
          <w:szCs w:val="24"/>
          <w:lang w:val="sq-AL"/>
        </w:rPr>
        <w:t>.</w:t>
      </w:r>
    </w:p>
    <w:p w14:paraId="0C17B41C" w14:textId="77777777" w:rsidR="0015195D" w:rsidRPr="00356840" w:rsidRDefault="0015195D" w:rsidP="00525F43">
      <w:pPr>
        <w:pStyle w:val="BodyText"/>
        <w:numPr>
          <w:ilvl w:val="0"/>
          <w:numId w:val="6"/>
        </w:numPr>
        <w:spacing w:after="0"/>
        <w:jc w:val="both"/>
        <w:rPr>
          <w:rFonts w:ascii="Times New Roman" w:hAnsi="Times New Roman"/>
          <w:i/>
          <w:sz w:val="24"/>
          <w:szCs w:val="24"/>
          <w:lang w:val="sq-AL"/>
        </w:rPr>
      </w:pPr>
      <w:r w:rsidRPr="00356840">
        <w:rPr>
          <w:rFonts w:ascii="Times New Roman" w:hAnsi="Times New Roman"/>
          <w:i/>
          <w:sz w:val="24"/>
          <w:szCs w:val="24"/>
          <w:lang w:val="sq-AL"/>
        </w:rPr>
        <w:t>Diskutoni kufizimin e analizës:</w:t>
      </w:r>
    </w:p>
    <w:p w14:paraId="046559D6" w14:textId="77777777" w:rsidR="0015195D" w:rsidRPr="00356840" w:rsidRDefault="0015195D" w:rsidP="00525F43">
      <w:pPr>
        <w:pStyle w:val="BodyText"/>
        <w:numPr>
          <w:ilvl w:val="1"/>
          <w:numId w:val="6"/>
        </w:numPr>
        <w:spacing w:after="0"/>
        <w:jc w:val="both"/>
        <w:rPr>
          <w:rFonts w:ascii="Times New Roman" w:hAnsi="Times New Roman"/>
          <w:i/>
          <w:sz w:val="24"/>
          <w:szCs w:val="24"/>
          <w:lang w:val="sq-AL"/>
        </w:rPr>
      </w:pPr>
      <w:r w:rsidRPr="00356840">
        <w:rPr>
          <w:rFonts w:ascii="Times New Roman" w:hAnsi="Times New Roman"/>
          <w:i/>
          <w:sz w:val="24"/>
          <w:szCs w:val="24"/>
          <w:lang w:val="sq-AL"/>
        </w:rPr>
        <w:t>Jepni supozimet në të cilat janë bazuar parashikimet dhe risqet, të cilave ato u nënshtrohen.</w:t>
      </w:r>
    </w:p>
    <w:p w14:paraId="3F341B0B" w14:textId="77777777" w:rsidR="0015195D" w:rsidRPr="00356840" w:rsidRDefault="0015195D" w:rsidP="00525F43">
      <w:pPr>
        <w:pStyle w:val="BodyText"/>
        <w:numPr>
          <w:ilvl w:val="1"/>
          <w:numId w:val="6"/>
        </w:numPr>
        <w:spacing w:after="0"/>
        <w:jc w:val="both"/>
        <w:rPr>
          <w:rFonts w:ascii="Times New Roman" w:hAnsi="Times New Roman"/>
          <w:i/>
          <w:sz w:val="24"/>
          <w:szCs w:val="24"/>
          <w:lang w:val="sq-AL"/>
        </w:rPr>
      </w:pPr>
      <w:r w:rsidRPr="00356840">
        <w:rPr>
          <w:rFonts w:ascii="Times New Roman" w:hAnsi="Times New Roman"/>
          <w:i/>
          <w:sz w:val="24"/>
          <w:szCs w:val="24"/>
          <w:lang w:val="sq-AL"/>
        </w:rPr>
        <w:t>Tregoni sa të forta, të pavarura dhe të rëndësishme janë provat që mbështesin supozimet.</w:t>
      </w:r>
    </w:p>
    <w:p w14:paraId="4CFE4698" w14:textId="77777777" w:rsidR="0015195D" w:rsidRPr="00356840" w:rsidRDefault="0015195D" w:rsidP="00525F43">
      <w:pPr>
        <w:pStyle w:val="BodyText"/>
        <w:numPr>
          <w:ilvl w:val="1"/>
          <w:numId w:val="6"/>
        </w:numPr>
        <w:spacing w:after="0"/>
        <w:jc w:val="both"/>
        <w:rPr>
          <w:rFonts w:ascii="Times New Roman" w:hAnsi="Times New Roman"/>
          <w:i/>
          <w:sz w:val="24"/>
          <w:szCs w:val="24"/>
          <w:lang w:val="sq-AL"/>
        </w:rPr>
      </w:pPr>
      <w:r w:rsidRPr="00356840">
        <w:rPr>
          <w:rFonts w:ascii="Times New Roman" w:hAnsi="Times New Roman"/>
          <w:i/>
          <w:sz w:val="24"/>
          <w:szCs w:val="24"/>
          <w:lang w:val="sq-AL"/>
        </w:rPr>
        <w:t>Tregoni se çfarë mund të pengojë realizimin e përfitimeve, të rrisë kostot ose të sjellë pasoja të papritura.</w:t>
      </w:r>
    </w:p>
    <w:p w14:paraId="51E707A4" w14:textId="77777777" w:rsidR="0015195D" w:rsidRPr="00356840" w:rsidRDefault="0015195D" w:rsidP="00525F43">
      <w:pPr>
        <w:pStyle w:val="BodyText"/>
        <w:numPr>
          <w:ilvl w:val="0"/>
          <w:numId w:val="6"/>
        </w:numPr>
        <w:spacing w:after="0"/>
        <w:jc w:val="both"/>
        <w:rPr>
          <w:rFonts w:ascii="Times New Roman" w:hAnsi="Times New Roman"/>
          <w:i/>
          <w:sz w:val="24"/>
          <w:szCs w:val="24"/>
          <w:lang w:val="sq-AL"/>
        </w:rPr>
      </w:pPr>
      <w:r w:rsidRPr="00356840">
        <w:rPr>
          <w:rFonts w:ascii="Times New Roman" w:hAnsi="Times New Roman"/>
          <w:i/>
          <w:sz w:val="24"/>
          <w:szCs w:val="24"/>
          <w:lang w:val="sq-AL"/>
        </w:rPr>
        <w:t>Përmblidhni vlerësimin e opsioneve:</w:t>
      </w:r>
    </w:p>
    <w:p w14:paraId="271CF0ED" w14:textId="263DE181" w:rsidR="0015195D" w:rsidRPr="00356840" w:rsidRDefault="0015195D" w:rsidP="00103D78">
      <w:pPr>
        <w:pStyle w:val="BodyText"/>
        <w:numPr>
          <w:ilvl w:val="0"/>
          <w:numId w:val="42"/>
        </w:numPr>
        <w:spacing w:after="0"/>
        <w:jc w:val="both"/>
        <w:rPr>
          <w:rFonts w:ascii="Times New Roman" w:hAnsi="Times New Roman"/>
          <w:i/>
          <w:sz w:val="24"/>
          <w:szCs w:val="24"/>
          <w:lang w:val="sq-AL"/>
        </w:rPr>
      </w:pPr>
      <w:r w:rsidRPr="00356840">
        <w:rPr>
          <w:rFonts w:ascii="Times New Roman" w:hAnsi="Times New Roman"/>
          <w:i/>
          <w:sz w:val="24"/>
          <w:szCs w:val="24"/>
          <w:lang w:val="sq-AL"/>
        </w:rPr>
        <w:t>Paraqisni një pasqyrë përmbledhëse të të gjitha ndikimeve të opsioneve të analizuara.</w:t>
      </w:r>
    </w:p>
    <w:p w14:paraId="1C537F7A" w14:textId="77777777" w:rsidR="0015195D" w:rsidRPr="00356840" w:rsidRDefault="0015195D" w:rsidP="00525F43">
      <w:pPr>
        <w:pStyle w:val="BodyText"/>
        <w:numPr>
          <w:ilvl w:val="1"/>
          <w:numId w:val="6"/>
        </w:numPr>
        <w:spacing w:after="0"/>
        <w:jc w:val="both"/>
        <w:rPr>
          <w:rFonts w:ascii="Times New Roman" w:hAnsi="Times New Roman"/>
          <w:i/>
          <w:sz w:val="24"/>
          <w:szCs w:val="24"/>
          <w:lang w:val="sq-AL"/>
        </w:rPr>
      </w:pPr>
      <w:r w:rsidRPr="00356840">
        <w:rPr>
          <w:rFonts w:ascii="Times New Roman" w:hAnsi="Times New Roman"/>
          <w:i/>
          <w:sz w:val="24"/>
          <w:szCs w:val="24"/>
          <w:lang w:val="sq-AL"/>
        </w:rPr>
        <w:t>Shpjegoni se si ndikimet e të gjitha opsioneve të analizuara krahasohen me njëra-tjetrën.</w:t>
      </w:r>
    </w:p>
    <w:p w14:paraId="46FA2B66" w14:textId="74651375" w:rsidR="0015195D" w:rsidRPr="00356840" w:rsidRDefault="0015195D" w:rsidP="00525F43">
      <w:pPr>
        <w:pStyle w:val="BodyText"/>
        <w:numPr>
          <w:ilvl w:val="1"/>
          <w:numId w:val="6"/>
        </w:numPr>
        <w:spacing w:after="0"/>
        <w:jc w:val="both"/>
        <w:rPr>
          <w:rFonts w:ascii="Times New Roman" w:hAnsi="Times New Roman"/>
          <w:i/>
          <w:sz w:val="24"/>
          <w:szCs w:val="24"/>
          <w:lang w:val="sq-AL"/>
        </w:rPr>
      </w:pPr>
      <w:bookmarkStart w:id="145" w:name="_Hlk506917230"/>
      <w:r w:rsidRPr="00356840">
        <w:rPr>
          <w:rFonts w:ascii="Times New Roman" w:hAnsi="Times New Roman"/>
          <w:i/>
          <w:sz w:val="24"/>
          <w:szCs w:val="24"/>
          <w:lang w:val="sq-AL"/>
        </w:rPr>
        <w:t>Paraqisni përllogaritjet më të mira të përgjithshme neto të</w:t>
      </w:r>
      <w:r w:rsidR="009E2760">
        <w:rPr>
          <w:rFonts w:ascii="Times New Roman" w:hAnsi="Times New Roman"/>
          <w:i/>
          <w:sz w:val="24"/>
          <w:szCs w:val="24"/>
          <w:lang w:val="sq-AL"/>
        </w:rPr>
        <w:t xml:space="preserve"> </w:t>
      </w:r>
      <w:r w:rsidRPr="00356840">
        <w:rPr>
          <w:rFonts w:ascii="Times New Roman" w:hAnsi="Times New Roman"/>
          <w:i/>
          <w:sz w:val="24"/>
          <w:szCs w:val="24"/>
          <w:lang w:val="sq-AL"/>
        </w:rPr>
        <w:t>ndikimit me vlerë monetare të përcaktuar për çdo opsion (shih aneksin 1/b për tabelën që mund të përdorni).</w:t>
      </w:r>
      <w:bookmarkEnd w:id="145"/>
    </w:p>
    <w:p w14:paraId="0A67687E" w14:textId="77777777" w:rsidR="0077002A" w:rsidRPr="00034BE2" w:rsidRDefault="0077002A" w:rsidP="0077002A">
      <w:pPr>
        <w:pStyle w:val="BodyText"/>
        <w:spacing w:after="0" w:line="276" w:lineRule="auto"/>
        <w:jc w:val="both"/>
        <w:rPr>
          <w:rFonts w:ascii="Times New Roman" w:hAnsi="Times New Roman"/>
          <w:i/>
          <w:sz w:val="24"/>
          <w:szCs w:val="24"/>
          <w:lang w:val="sq-AL"/>
        </w:rPr>
      </w:pPr>
    </w:p>
    <w:p w14:paraId="0BE4092D" w14:textId="0F74E77E" w:rsidR="00540F43" w:rsidRPr="00034BE2" w:rsidRDefault="00540F43" w:rsidP="00540F43">
      <w:pPr>
        <w:pStyle w:val="BodyText"/>
        <w:spacing w:after="0" w:line="276" w:lineRule="auto"/>
        <w:jc w:val="both"/>
        <w:rPr>
          <w:rFonts w:ascii="Times New Roman" w:hAnsi="Times New Roman"/>
          <w:sz w:val="24"/>
          <w:szCs w:val="24"/>
          <w:lang w:val="sq-AL"/>
        </w:rPr>
      </w:pPr>
      <w:r w:rsidRPr="00034BE2">
        <w:rPr>
          <w:rFonts w:ascii="Times New Roman" w:hAnsi="Times New Roman"/>
          <w:sz w:val="24"/>
          <w:szCs w:val="24"/>
          <w:lang w:val="sq-AL"/>
        </w:rPr>
        <w:t>Nga opsioni i përzgjedhur si i preferuar</w:t>
      </w:r>
      <w:r w:rsidR="005C0F52" w:rsidRPr="00034BE2">
        <w:rPr>
          <w:rFonts w:ascii="Times New Roman" w:hAnsi="Times New Roman"/>
          <w:sz w:val="24"/>
          <w:szCs w:val="24"/>
          <w:lang w:val="sq-AL"/>
        </w:rPr>
        <w:t>,</w:t>
      </w:r>
      <w:r w:rsidRPr="00034BE2">
        <w:rPr>
          <w:rFonts w:ascii="Times New Roman" w:hAnsi="Times New Roman"/>
          <w:sz w:val="24"/>
          <w:szCs w:val="24"/>
          <w:lang w:val="sq-AL"/>
        </w:rPr>
        <w:t xml:space="preserve"> </w:t>
      </w:r>
      <w:r w:rsidR="00FF78CB" w:rsidRPr="00034BE2">
        <w:rPr>
          <w:rFonts w:ascii="Times New Roman" w:hAnsi="Times New Roman"/>
          <w:sz w:val="24"/>
          <w:szCs w:val="24"/>
          <w:lang w:val="sq-AL"/>
        </w:rPr>
        <w:t>mund të ndikohen</w:t>
      </w:r>
      <w:r w:rsidRPr="00034BE2">
        <w:rPr>
          <w:rFonts w:ascii="Times New Roman" w:hAnsi="Times New Roman"/>
          <w:sz w:val="24"/>
          <w:szCs w:val="24"/>
          <w:lang w:val="sq-AL"/>
        </w:rPr>
        <w:t xml:space="preserve"> grup</w:t>
      </w:r>
      <w:r w:rsidR="00FF78CB" w:rsidRPr="00034BE2">
        <w:rPr>
          <w:rFonts w:ascii="Times New Roman" w:hAnsi="Times New Roman"/>
          <w:sz w:val="24"/>
          <w:szCs w:val="24"/>
          <w:lang w:val="sq-AL"/>
        </w:rPr>
        <w:t>im</w:t>
      </w:r>
      <w:r w:rsidRPr="00034BE2">
        <w:rPr>
          <w:rFonts w:ascii="Times New Roman" w:hAnsi="Times New Roman"/>
          <w:sz w:val="24"/>
          <w:szCs w:val="24"/>
          <w:lang w:val="sq-AL"/>
        </w:rPr>
        <w:t>et e mëposhtme:</w:t>
      </w:r>
    </w:p>
    <w:p w14:paraId="4640CD9A" w14:textId="77777777" w:rsidR="00540F43" w:rsidRPr="00034BE2" w:rsidRDefault="00540F43" w:rsidP="00370547">
      <w:pPr>
        <w:pStyle w:val="BodyText"/>
        <w:numPr>
          <w:ilvl w:val="0"/>
          <w:numId w:val="17"/>
        </w:numPr>
        <w:tabs>
          <w:tab w:val="clear" w:pos="567"/>
          <w:tab w:val="left" w:pos="720"/>
        </w:tabs>
        <w:spacing w:after="0" w:line="276" w:lineRule="auto"/>
        <w:ind w:left="540" w:hanging="270"/>
        <w:jc w:val="both"/>
        <w:rPr>
          <w:rFonts w:ascii="Times New Roman" w:hAnsi="Times New Roman"/>
          <w:sz w:val="24"/>
          <w:szCs w:val="24"/>
          <w:lang w:val="sq-AL"/>
        </w:rPr>
      </w:pPr>
      <w:r w:rsidRPr="00034BE2">
        <w:rPr>
          <w:rFonts w:ascii="Times New Roman" w:hAnsi="Times New Roman"/>
          <w:sz w:val="24"/>
          <w:szCs w:val="24"/>
          <w:lang w:val="sq-AL"/>
        </w:rPr>
        <w:t>autoritetet publike përgjegjëse për gjenerimin e IG (ministri ose institucione varësie);</w:t>
      </w:r>
    </w:p>
    <w:p w14:paraId="3F1C6702" w14:textId="77777777" w:rsidR="00540F43" w:rsidRPr="00034BE2" w:rsidRDefault="00540F43" w:rsidP="00370547">
      <w:pPr>
        <w:pStyle w:val="BodyText"/>
        <w:numPr>
          <w:ilvl w:val="0"/>
          <w:numId w:val="17"/>
        </w:numPr>
        <w:tabs>
          <w:tab w:val="clear" w:pos="567"/>
          <w:tab w:val="left" w:pos="720"/>
        </w:tabs>
        <w:spacing w:after="0" w:line="276" w:lineRule="auto"/>
        <w:ind w:left="540" w:hanging="270"/>
        <w:jc w:val="both"/>
        <w:rPr>
          <w:rFonts w:ascii="Times New Roman" w:hAnsi="Times New Roman"/>
          <w:sz w:val="24"/>
          <w:szCs w:val="24"/>
          <w:lang w:val="sq-AL"/>
        </w:rPr>
      </w:pPr>
      <w:r w:rsidRPr="00034BE2">
        <w:rPr>
          <w:rFonts w:ascii="Times New Roman" w:hAnsi="Times New Roman"/>
          <w:sz w:val="24"/>
          <w:szCs w:val="24"/>
          <w:lang w:val="sq-AL"/>
        </w:rPr>
        <w:t>subjektet private që ofrojnë shërbime në fushën e IG (biznese, organizata, etj.);</w:t>
      </w:r>
    </w:p>
    <w:p w14:paraId="3FA89E4E" w14:textId="77777777" w:rsidR="00540F43" w:rsidRPr="00034BE2" w:rsidRDefault="00540F43" w:rsidP="00370547">
      <w:pPr>
        <w:pStyle w:val="BodyText"/>
        <w:numPr>
          <w:ilvl w:val="0"/>
          <w:numId w:val="17"/>
        </w:numPr>
        <w:tabs>
          <w:tab w:val="clear" w:pos="567"/>
          <w:tab w:val="left" w:pos="720"/>
        </w:tabs>
        <w:spacing w:after="0" w:line="276" w:lineRule="auto"/>
        <w:ind w:left="540" w:hanging="270"/>
        <w:jc w:val="both"/>
        <w:rPr>
          <w:rFonts w:ascii="Times New Roman" w:hAnsi="Times New Roman"/>
          <w:sz w:val="24"/>
          <w:szCs w:val="24"/>
          <w:lang w:val="sq-AL"/>
        </w:rPr>
      </w:pPr>
      <w:r w:rsidRPr="00034BE2">
        <w:rPr>
          <w:rFonts w:ascii="Times New Roman" w:hAnsi="Times New Roman"/>
          <w:sz w:val="24"/>
          <w:szCs w:val="24"/>
          <w:lang w:val="sq-AL"/>
        </w:rPr>
        <w:t>përdoruesit (institucionet publike, subjektet private, qytetarë/individë);</w:t>
      </w:r>
    </w:p>
    <w:p w14:paraId="42CDE35D" w14:textId="200BE572" w:rsidR="00540F43" w:rsidRPr="00034BE2" w:rsidRDefault="00540F43" w:rsidP="00370547">
      <w:pPr>
        <w:pStyle w:val="BodyText"/>
        <w:numPr>
          <w:ilvl w:val="0"/>
          <w:numId w:val="17"/>
        </w:numPr>
        <w:tabs>
          <w:tab w:val="clear" w:pos="567"/>
          <w:tab w:val="left" w:pos="720"/>
        </w:tabs>
        <w:spacing w:line="276" w:lineRule="auto"/>
        <w:ind w:left="544" w:hanging="272"/>
        <w:jc w:val="both"/>
        <w:rPr>
          <w:rFonts w:ascii="Times New Roman" w:hAnsi="Times New Roman"/>
          <w:sz w:val="24"/>
          <w:szCs w:val="24"/>
          <w:lang w:val="sq-AL"/>
        </w:rPr>
      </w:pPr>
      <w:r w:rsidRPr="00034BE2">
        <w:rPr>
          <w:rFonts w:ascii="Times New Roman" w:hAnsi="Times New Roman"/>
          <w:sz w:val="24"/>
          <w:szCs w:val="24"/>
          <w:lang w:val="sq-AL"/>
        </w:rPr>
        <w:t>aktorë të tjerë (institucionet edukative, organizim</w:t>
      </w:r>
      <w:r w:rsidR="00FF78CB" w:rsidRPr="00034BE2">
        <w:rPr>
          <w:rFonts w:ascii="Times New Roman" w:hAnsi="Times New Roman"/>
          <w:sz w:val="24"/>
          <w:szCs w:val="24"/>
          <w:lang w:val="sq-AL"/>
        </w:rPr>
        <w:t>e</w:t>
      </w:r>
      <w:r w:rsidRPr="00034BE2">
        <w:rPr>
          <w:rFonts w:ascii="Times New Roman" w:hAnsi="Times New Roman"/>
          <w:sz w:val="24"/>
          <w:szCs w:val="24"/>
          <w:lang w:val="sq-AL"/>
        </w:rPr>
        <w:t>t e profesionistëve, donatorët</w:t>
      </w:r>
      <w:r w:rsidR="00FF78CB" w:rsidRPr="00034BE2">
        <w:rPr>
          <w:rFonts w:ascii="Times New Roman" w:hAnsi="Times New Roman"/>
          <w:sz w:val="24"/>
          <w:szCs w:val="24"/>
          <w:lang w:val="sq-AL"/>
        </w:rPr>
        <w:t xml:space="preserve"> apo </w:t>
      </w:r>
      <w:r w:rsidRPr="00034BE2">
        <w:rPr>
          <w:rFonts w:ascii="Times New Roman" w:hAnsi="Times New Roman"/>
          <w:sz w:val="24"/>
          <w:szCs w:val="24"/>
          <w:lang w:val="sq-AL"/>
        </w:rPr>
        <w:t xml:space="preserve">partnerët </w:t>
      </w:r>
      <w:r w:rsidR="00FF78CB" w:rsidRPr="00034BE2">
        <w:rPr>
          <w:rFonts w:ascii="Times New Roman" w:hAnsi="Times New Roman"/>
          <w:sz w:val="24"/>
          <w:szCs w:val="24"/>
          <w:lang w:val="sq-AL"/>
        </w:rPr>
        <w:t xml:space="preserve">për </w:t>
      </w:r>
      <w:r w:rsidRPr="00034BE2">
        <w:rPr>
          <w:rFonts w:ascii="Times New Roman" w:hAnsi="Times New Roman"/>
          <w:sz w:val="24"/>
          <w:szCs w:val="24"/>
          <w:lang w:val="sq-AL"/>
        </w:rPr>
        <w:t>zhvillim).</w:t>
      </w:r>
    </w:p>
    <w:p w14:paraId="6F983622" w14:textId="77777777" w:rsidR="00540F43" w:rsidRPr="00034BE2" w:rsidRDefault="00540F43" w:rsidP="00540F43">
      <w:pPr>
        <w:pStyle w:val="BodyText"/>
        <w:spacing w:line="276" w:lineRule="auto"/>
        <w:jc w:val="both"/>
        <w:rPr>
          <w:rFonts w:ascii="Times New Roman" w:hAnsi="Times New Roman"/>
          <w:sz w:val="24"/>
          <w:szCs w:val="24"/>
          <w:lang w:val="sq-AL"/>
        </w:rPr>
      </w:pPr>
      <w:r w:rsidRPr="00034BE2">
        <w:rPr>
          <w:rFonts w:ascii="Times New Roman" w:hAnsi="Times New Roman"/>
          <w:sz w:val="24"/>
          <w:szCs w:val="24"/>
          <w:lang w:val="sq-AL"/>
        </w:rPr>
        <w:t>Ndikimet që do të kenë grupet e prekura nga amendimi i ligjit lidhen me përgjegjësitë e secilit prej tyre të cilat do të riorganizohen në kuadër të arkitekturës së re të sektorit. Ndryshimet do të ndikojnë në mënyrën e funksionimit dhe në marrëdhëniet e ndërveprimit mes tyre, si dhe në përcaktimin e rregullave për prodhimin e IG.</w:t>
      </w:r>
    </w:p>
    <w:p w14:paraId="649C8489" w14:textId="77777777" w:rsidR="00E05612" w:rsidRPr="00034BE2" w:rsidRDefault="00E05612" w:rsidP="004661A8">
      <w:pPr>
        <w:spacing w:line="276" w:lineRule="auto"/>
        <w:jc w:val="both"/>
        <w:rPr>
          <w:rFonts w:ascii="Times New Roman" w:hAnsi="Times New Roman"/>
          <w:sz w:val="24"/>
          <w:szCs w:val="24"/>
          <w:lang w:val="sq-AL"/>
        </w:rPr>
      </w:pPr>
      <w:bookmarkStart w:id="146" w:name="_Toc506919738"/>
      <w:bookmarkEnd w:id="144"/>
    </w:p>
    <w:p w14:paraId="12DF46EE" w14:textId="77777777" w:rsidR="00FF78CB" w:rsidRPr="003F325B" w:rsidRDefault="00FF78CB" w:rsidP="00FF78CB">
      <w:pPr>
        <w:spacing w:line="276" w:lineRule="auto"/>
        <w:jc w:val="both"/>
        <w:rPr>
          <w:rFonts w:ascii="Times New Roman" w:hAnsi="Times New Roman"/>
          <w:sz w:val="24"/>
          <w:szCs w:val="24"/>
          <w:lang w:val="sq-AL"/>
        </w:rPr>
      </w:pPr>
      <w:r w:rsidRPr="003F325B">
        <w:rPr>
          <w:rFonts w:ascii="Times New Roman" w:hAnsi="Times New Roman"/>
          <w:sz w:val="24"/>
          <w:szCs w:val="24"/>
          <w:lang w:val="sq-AL"/>
        </w:rPr>
        <w:t>Ndikimet e opsionit të preferuar janë:</w:t>
      </w:r>
    </w:p>
    <w:p w14:paraId="213B38C2" w14:textId="69E75F45" w:rsidR="0024457B" w:rsidRPr="0024457B" w:rsidRDefault="00FF78CB" w:rsidP="0024457B">
      <w:pPr>
        <w:pStyle w:val="ListParagraph"/>
        <w:numPr>
          <w:ilvl w:val="0"/>
          <w:numId w:val="20"/>
        </w:numPr>
        <w:spacing w:line="276" w:lineRule="auto"/>
        <w:ind w:left="595" w:hanging="311"/>
        <w:jc w:val="both"/>
        <w:rPr>
          <w:rFonts w:ascii="Times New Roman" w:hAnsi="Times New Roman"/>
          <w:sz w:val="24"/>
          <w:szCs w:val="24"/>
          <w:lang w:val="sq-AL"/>
        </w:rPr>
      </w:pPr>
      <w:r w:rsidRPr="00FF78CB">
        <w:rPr>
          <w:rFonts w:ascii="Times New Roman" w:hAnsi="Times New Roman"/>
          <w:b/>
          <w:i/>
          <w:sz w:val="24"/>
          <w:szCs w:val="24"/>
          <w:lang w:val="sq-AL"/>
        </w:rPr>
        <w:t>Ndikimet ekonomike:</w:t>
      </w:r>
      <w:r w:rsidRPr="00FF78CB">
        <w:rPr>
          <w:rFonts w:ascii="Times New Roman" w:hAnsi="Times New Roman"/>
          <w:sz w:val="24"/>
          <w:szCs w:val="24"/>
          <w:lang w:val="sq-AL"/>
        </w:rPr>
        <w:t xml:space="preserve"> ky projektligj nuk sjell drejtpërdrejt kosto të paparashikuara në buxhetin e shtetit. </w:t>
      </w:r>
      <w:r w:rsidRPr="00FF78CB">
        <w:rPr>
          <w:rFonts w:ascii="Times New Roman" w:eastAsiaTheme="minorHAnsi" w:hAnsi="Times New Roman"/>
          <w:sz w:val="24"/>
          <w:szCs w:val="24"/>
          <w:lang w:val="sq-AL"/>
        </w:rPr>
        <w:t xml:space="preserve">Opsioni i preferuar, do të përfshijnë </w:t>
      </w:r>
      <w:r>
        <w:rPr>
          <w:rFonts w:ascii="Times New Roman" w:eastAsiaTheme="minorHAnsi" w:hAnsi="Times New Roman"/>
          <w:sz w:val="24"/>
          <w:szCs w:val="24"/>
          <w:lang w:val="sq-AL"/>
        </w:rPr>
        <w:t xml:space="preserve">vetëm ato </w:t>
      </w:r>
      <w:r w:rsidRPr="00FF78CB">
        <w:rPr>
          <w:rFonts w:ascii="Times New Roman" w:hAnsi="Times New Roman"/>
          <w:sz w:val="24"/>
          <w:szCs w:val="24"/>
          <w:lang w:val="sq-AL"/>
        </w:rPr>
        <w:t>kosto të drejtëpërdrejta për buxhetin e shtetit të cilat janë parashikuar në PBA 202</w:t>
      </w:r>
      <w:r w:rsidR="0024457B">
        <w:rPr>
          <w:rFonts w:ascii="Times New Roman" w:hAnsi="Times New Roman"/>
          <w:sz w:val="24"/>
          <w:szCs w:val="24"/>
          <w:lang w:val="sq-AL"/>
        </w:rPr>
        <w:t>1</w:t>
      </w:r>
      <w:r w:rsidRPr="00FF78CB">
        <w:rPr>
          <w:rFonts w:ascii="Times New Roman" w:hAnsi="Times New Roman"/>
          <w:sz w:val="24"/>
          <w:szCs w:val="24"/>
          <w:lang w:val="sq-AL"/>
        </w:rPr>
        <w:t>-202</w:t>
      </w:r>
      <w:r w:rsidR="0024457B">
        <w:rPr>
          <w:rFonts w:ascii="Times New Roman" w:hAnsi="Times New Roman"/>
          <w:sz w:val="24"/>
          <w:szCs w:val="24"/>
          <w:lang w:val="sq-AL"/>
        </w:rPr>
        <w:t>3</w:t>
      </w:r>
      <w:r w:rsidRPr="00FF78CB">
        <w:rPr>
          <w:rFonts w:ascii="Times New Roman" w:hAnsi="Times New Roman"/>
          <w:sz w:val="24"/>
          <w:szCs w:val="24"/>
          <w:lang w:val="sq-AL"/>
        </w:rPr>
        <w:t xml:space="preserve"> si pjesë e programit të e-qeverisja, si dhe </w:t>
      </w:r>
      <w:r>
        <w:rPr>
          <w:rFonts w:ascii="Times New Roman" w:hAnsi="Times New Roman"/>
          <w:sz w:val="24"/>
          <w:szCs w:val="24"/>
          <w:lang w:val="sq-AL"/>
        </w:rPr>
        <w:t xml:space="preserve">përfshin </w:t>
      </w:r>
      <w:r w:rsidRPr="00FF78CB">
        <w:rPr>
          <w:rFonts w:ascii="Times New Roman" w:hAnsi="Times New Roman"/>
          <w:sz w:val="24"/>
          <w:szCs w:val="24"/>
          <w:lang w:val="sq-AL"/>
        </w:rPr>
        <w:t>kostot minimale të lidhura kryesisht me procesin e ushtrimit të përgjegjësive funksionale në sektorin e IG nga autoritetet përgjegjëse përkatëse</w:t>
      </w:r>
      <w:r>
        <w:rPr>
          <w:rFonts w:ascii="Times New Roman" w:hAnsi="Times New Roman"/>
          <w:sz w:val="24"/>
          <w:szCs w:val="24"/>
          <w:lang w:val="sq-AL"/>
        </w:rPr>
        <w:t xml:space="preserve"> sipas kuadrit ligjor në fuqi</w:t>
      </w:r>
      <w:r w:rsidRPr="00FF78CB">
        <w:rPr>
          <w:rFonts w:ascii="Times New Roman" w:hAnsi="Times New Roman"/>
          <w:sz w:val="24"/>
          <w:szCs w:val="24"/>
          <w:lang w:val="sq-AL"/>
        </w:rPr>
        <w:t>.</w:t>
      </w:r>
    </w:p>
    <w:p w14:paraId="29AEC0DC" w14:textId="1604DBE8" w:rsidR="00FF78CB" w:rsidRPr="003F325B" w:rsidRDefault="004C227C" w:rsidP="00FF78CB">
      <w:pPr>
        <w:pStyle w:val="ListParagraph"/>
        <w:spacing w:line="276" w:lineRule="auto"/>
        <w:ind w:left="595" w:firstLine="1"/>
        <w:jc w:val="both"/>
        <w:rPr>
          <w:rFonts w:ascii="Times New Roman" w:hAnsi="Times New Roman"/>
          <w:sz w:val="24"/>
          <w:szCs w:val="24"/>
          <w:lang w:val="sq-AL"/>
        </w:rPr>
      </w:pPr>
      <w:r>
        <w:rPr>
          <w:rFonts w:ascii="Times New Roman" w:hAnsi="Times New Roman"/>
          <w:sz w:val="24"/>
          <w:szCs w:val="24"/>
          <w:lang w:val="sq-AL"/>
        </w:rPr>
        <w:t xml:space="preserve">Sa më sipër, </w:t>
      </w:r>
      <w:r w:rsidR="0024457B" w:rsidRPr="0024457B">
        <w:rPr>
          <w:rFonts w:ascii="Times New Roman" w:hAnsi="Times New Roman"/>
          <w:sz w:val="24"/>
          <w:szCs w:val="24"/>
          <w:lang w:val="sq-AL"/>
        </w:rPr>
        <w:t xml:space="preserve">nga PBA 2021-2023, mbështetja nga donatorët (Kartverket) si dhe nga kostot minimale të lidhura kryesisht me procesin. Lidhur me programin E-qeverisja që lidhet edhe me zbatimin e ligjit të ri të ndryshuar për infrastrukturën e IG, në PBA 2021-2023 (miratuar me vendimin nr.897, datë 18.11.2020, të Këshillit të Ministrave, “Për miratimin e dokumentit të programit buxhetor afatmesëm 2021–2023, të rishikuar”) janë </w:t>
      </w:r>
      <w:r w:rsidR="0024457B" w:rsidRPr="0024457B">
        <w:rPr>
          <w:rFonts w:ascii="Times New Roman" w:hAnsi="Times New Roman"/>
          <w:sz w:val="24"/>
          <w:szCs w:val="24"/>
          <w:lang w:val="sq-AL"/>
        </w:rPr>
        <w:lastRenderedPageBreak/>
        <w:t>parashikuar disa produkte/projekte me buxhetin e tyre përkatës të shtrirë në vite, duke nisur nga buxheti i vitit 2020 e deri në projeksionin e viteve 2021, 2022 dhe 2023. Kryesisht këto produkte dhe projekte i referohen krijimit, implementimit, operimit, mirëmbajtjes dhe përmirësimit të një sistemi gjeohapësinor të integruar (NSDI), hartimi i standardeve dhe rregullave uniforme të infrastrukturës së informacionit gjeohapësinor, mirëmbajtja e sistemit të Gjeoportalit Kombëtar, mirëmbajtja e sistemit ALBCORS, ndërtimi i Rrjetit Kombëtar Gjeodezik Shqiptar (KRGJSH), shtimi i kapaciteteve të infrastrukturës IT (servera dhe storage), për foton ajrore, implementimi i projektit të financuar nga qeveria norvegjeze me qëllim zgjerimin e kapaciteteve të ASIG për t’u ofruar përdoruesve informacion gjeohapësinor, projekti “Informacioni Gjeohapësinor për një zhvillim të qëndrueshëm të territorit në zonën me intensitet të lartë zhvillimi Tiranë-Durrës”, krijimi i hartës bazë dixhitale.</w:t>
      </w:r>
      <w:r w:rsidR="00FF78CB" w:rsidRPr="003F325B">
        <w:rPr>
          <w:rFonts w:ascii="Times New Roman" w:hAnsi="Times New Roman"/>
          <w:sz w:val="24"/>
          <w:szCs w:val="24"/>
          <w:lang w:val="sq-AL"/>
        </w:rPr>
        <w:t>Qeveria Norvegjeze, përmes Karverket, ka mbështetur edhe më parë projektet për zhvillimin e sektorit të IG dhe kryesisht të vetë ASIG, duke nisur që nga krijimi i tij, hartimin e Biznes Planit Strategjik, Dokumentin e Politikave për Qeverisjen e Sektorit IG, riorganizimin e ASIG dhe rolit të tij.</w:t>
      </w:r>
      <w:r w:rsidR="00FF78CB" w:rsidRPr="003F325B">
        <w:rPr>
          <w:rFonts w:ascii="Times New Roman" w:hAnsi="Times New Roman"/>
          <w:lang w:val="sq-AL"/>
        </w:rPr>
        <w:t xml:space="preserve"> </w:t>
      </w:r>
      <w:r w:rsidR="00FF78CB" w:rsidRPr="003F325B">
        <w:rPr>
          <w:rFonts w:ascii="Times New Roman" w:hAnsi="Times New Roman"/>
          <w:sz w:val="24"/>
          <w:szCs w:val="24"/>
          <w:lang w:val="sq-AL"/>
        </w:rPr>
        <w:t>Miratimi i këtij projektligji do t’i hapte rrugë sigurimit të mbështetjes së mëtejshme financiare për sektorin e IG dhe do të lehtësonte procesin e hartimit të akteve nënligjore në zbatim të ndryshimeve të ligjit, dhe mundësimin e tyre në një kohë më të shpejtë.</w:t>
      </w:r>
    </w:p>
    <w:p w14:paraId="30299163" w14:textId="77777777" w:rsidR="00FF78CB" w:rsidRPr="003F325B" w:rsidRDefault="00FF78CB" w:rsidP="00FF78CB">
      <w:pPr>
        <w:pStyle w:val="ListParagraph"/>
        <w:spacing w:line="276" w:lineRule="auto"/>
        <w:ind w:left="595" w:firstLine="1"/>
        <w:jc w:val="both"/>
        <w:rPr>
          <w:rFonts w:ascii="Times New Roman" w:hAnsi="Times New Roman"/>
          <w:sz w:val="24"/>
          <w:szCs w:val="24"/>
          <w:lang w:val="sq-AL"/>
        </w:rPr>
      </w:pPr>
      <w:r w:rsidRPr="003F325B">
        <w:rPr>
          <w:rFonts w:ascii="Times New Roman" w:hAnsi="Times New Roman"/>
          <w:sz w:val="24"/>
          <w:szCs w:val="24"/>
          <w:lang w:val="sq-AL"/>
        </w:rPr>
        <w:t>Lidhur me riorganizimin e ASIG si institucion qendror në sektorin e IG dhe rishikimin e funksioneve të tij vlerësohet se ndryshimet e propozuara nuk shoqërohen me kosto financiare shtesë për buxhetin e shtetit.</w:t>
      </w:r>
    </w:p>
    <w:p w14:paraId="45BB5829" w14:textId="77777777" w:rsidR="00FF78CB" w:rsidRPr="003F325B" w:rsidRDefault="00FF78CB" w:rsidP="00FF78CB">
      <w:pPr>
        <w:pStyle w:val="ListParagraph"/>
        <w:spacing w:line="276" w:lineRule="auto"/>
        <w:ind w:left="595" w:firstLine="1"/>
        <w:jc w:val="both"/>
        <w:rPr>
          <w:rFonts w:ascii="Times New Roman" w:hAnsi="Times New Roman"/>
          <w:sz w:val="24"/>
          <w:szCs w:val="24"/>
          <w:lang w:val="sq-AL"/>
        </w:rPr>
      </w:pPr>
      <w:r w:rsidRPr="003F325B">
        <w:rPr>
          <w:rFonts w:ascii="Times New Roman" w:hAnsi="Times New Roman"/>
          <w:sz w:val="24"/>
          <w:szCs w:val="24"/>
          <w:lang w:val="sq-AL"/>
        </w:rPr>
        <w:t>Ndërkohë që, vetëm përcaktimi i shpërblimit për veprimtarinë e anëtarëve të stafit të sekretarisë teknike, shoqërohen me një kosto financiare e cila përllogaritet rreth 800 000 lekë në vit. Kjo kosto është lehtësisht e përballueshme, edhe nëse do të mbulohet nga fondet e ASIG. Por edhe kjo kosto nuk është e lidhur drejtpërdrejt me miratimin e këtij opsioni me ndryshimet në ligjin nr. 72/2012, pasi ato do të konsiderohen vetëm gjatë procesit të hartimit dhe miratimit të VKM-së përkatëse në lidhje me</w:t>
      </w:r>
      <w:r w:rsidRPr="003F325B">
        <w:t xml:space="preserve"> </w:t>
      </w:r>
      <w:r w:rsidRPr="003F325B">
        <w:rPr>
          <w:rFonts w:ascii="Times New Roman" w:hAnsi="Times New Roman"/>
          <w:sz w:val="24"/>
          <w:szCs w:val="24"/>
          <w:lang w:val="sq-AL"/>
        </w:rPr>
        <w:t>masën e shpërblimit për veprimtarinë e anëtarëve dhe stafit të sekretarisë teknike të BIG.</w:t>
      </w:r>
    </w:p>
    <w:p w14:paraId="3F31E487" w14:textId="77777777" w:rsidR="00FF78CB" w:rsidRPr="003F325B" w:rsidRDefault="00FF78CB" w:rsidP="00FF78CB">
      <w:pPr>
        <w:pStyle w:val="ListParagraph"/>
        <w:spacing w:line="276" w:lineRule="auto"/>
        <w:ind w:left="595" w:firstLine="1"/>
        <w:jc w:val="both"/>
        <w:rPr>
          <w:rFonts w:ascii="Times New Roman" w:hAnsi="Times New Roman"/>
          <w:sz w:val="24"/>
          <w:szCs w:val="24"/>
          <w:lang w:val="sq-AL"/>
        </w:rPr>
      </w:pPr>
      <w:r w:rsidRPr="003F325B">
        <w:rPr>
          <w:rFonts w:ascii="Times New Roman" w:hAnsi="Times New Roman"/>
          <w:sz w:val="24"/>
          <w:szCs w:val="24"/>
          <w:lang w:val="sq-AL"/>
        </w:rPr>
        <w:t>Ngritja dhe funksionimi i strukturave të posaçme me staf profesional në fushën e IG, në autoritetet publike përgjegjëse në shumicën e autoriteteve nuk parashikohet të ketë kosto pasi strukturat mund të riorganizohen brenda stafit ekzistues të institucionit, thjesht duke specifikuar profilin e duhur profesional dhe përshkrimin e punës së punonjësve që do të punojnë në fushën e IG. Edhe në ato institucione që do të duhet të rekrutojnë staf shtesë, numri i specialistëve të IG të nevojshëm është 1 ose 2. Për më tepër që për këtë proces nuk janëvendosur afate të detyrueshme.</w:t>
      </w:r>
    </w:p>
    <w:p w14:paraId="5D3DB355" w14:textId="652E5B54" w:rsidR="00FF78CB" w:rsidRPr="003F325B" w:rsidRDefault="00FF78CB" w:rsidP="001B7000">
      <w:pPr>
        <w:pStyle w:val="ListParagraph"/>
        <w:spacing w:after="0" w:line="276" w:lineRule="auto"/>
        <w:ind w:left="595" w:firstLine="1"/>
        <w:jc w:val="both"/>
      </w:pPr>
      <w:r w:rsidRPr="003F325B">
        <w:rPr>
          <w:rFonts w:ascii="Times New Roman" w:hAnsi="Times New Roman"/>
          <w:sz w:val="24"/>
          <w:szCs w:val="24"/>
          <w:lang w:val="sq-AL"/>
        </w:rPr>
        <w:t xml:space="preserve">Një ndër aktivitetet kryesore që parashikohet të shtohen me këtë projektligj është dhe veprimtaria e krijimit të hartës bazë në shkallë të mëdha dhe azhurnimi i saj permanent. </w:t>
      </w:r>
    </w:p>
    <w:p w14:paraId="5740CCF8" w14:textId="1BFAE1B6" w:rsidR="00FF78CB" w:rsidRPr="00D72FBE" w:rsidRDefault="00FF78CB" w:rsidP="00D72FBE">
      <w:pPr>
        <w:spacing w:after="120" w:line="276" w:lineRule="auto"/>
        <w:ind w:left="595"/>
        <w:jc w:val="both"/>
        <w:rPr>
          <w:rFonts w:ascii="Times New Roman" w:hAnsi="Times New Roman"/>
          <w:sz w:val="24"/>
          <w:szCs w:val="24"/>
          <w:lang w:val="sq-AL"/>
        </w:rPr>
      </w:pPr>
      <w:r w:rsidRPr="003F325B">
        <w:rPr>
          <w:rFonts w:ascii="Times New Roman" w:hAnsi="Times New Roman"/>
          <w:sz w:val="24"/>
          <w:szCs w:val="24"/>
          <w:lang w:val="sq-AL"/>
        </w:rPr>
        <w:t>Aktualisht, aktivitetin kryesor të ASIG për krijimin e hartave bazë, e zë projekti për krijimin e hartës bazë dixhitale për 300 km 2 (zona Tiranë - Durrës) në bashkëpunim me qeverinë Japoneze (JICA). Gjithashtu ASIG ka menaxhuar dhe fotografimet ajrore të kryera në vitet 2015-2017 dhe 2018 për prodhimin e ortofotove. Këto produkte kanë qenë material bazë për përpunimin e mëtejshëm dhe prodhimin të hartave dixhitale në shkallë të ndryshme, por veçanërisht në shkallën 1:2000.</w:t>
      </w:r>
      <w:r w:rsidR="004C227C">
        <w:rPr>
          <w:rFonts w:ascii="Times New Roman" w:hAnsi="Times New Roman"/>
          <w:sz w:val="24"/>
          <w:szCs w:val="24"/>
          <w:lang w:val="sq-AL"/>
        </w:rPr>
        <w:t xml:space="preserve"> </w:t>
      </w:r>
      <w:r w:rsidRPr="003F325B">
        <w:rPr>
          <w:rFonts w:ascii="Times New Roman" w:hAnsi="Times New Roman"/>
          <w:sz w:val="24"/>
          <w:szCs w:val="24"/>
          <w:lang w:val="sq-AL"/>
        </w:rPr>
        <w:t xml:space="preserve">Mbi bazën e kësaj eksperience, ASIG ka aplikuar pranë Ministrisë së Financave dhe Ekonomisë për fillimin e projektit </w:t>
      </w:r>
      <w:r w:rsidRPr="003F325B">
        <w:rPr>
          <w:rFonts w:ascii="Times New Roman" w:hAnsi="Times New Roman"/>
          <w:sz w:val="24"/>
          <w:szCs w:val="24"/>
          <w:lang w:val="sq-AL"/>
        </w:rPr>
        <w:lastRenderedPageBreak/>
        <w:t>kombëtar të krijimit të hartës bazë dixhitale multifunksionale sipas standardeve të Direktivës INSPIRE në funksion të ndërtimit të Infrastrukturës kombëtare të Informacionit Gjeohapësinor (NSDI).</w:t>
      </w:r>
      <w:r w:rsidR="00D72FBE">
        <w:rPr>
          <w:rFonts w:ascii="Times New Roman" w:hAnsi="Times New Roman"/>
          <w:sz w:val="24"/>
          <w:szCs w:val="24"/>
          <w:lang w:val="sq-AL"/>
        </w:rPr>
        <w:t xml:space="preserve"> </w:t>
      </w:r>
      <w:r w:rsidRPr="003F325B">
        <w:rPr>
          <w:rFonts w:ascii="Times New Roman" w:hAnsi="Times New Roman"/>
          <w:sz w:val="24"/>
          <w:szCs w:val="24"/>
          <w:lang w:val="sq-AL"/>
        </w:rPr>
        <w:t xml:space="preserve">Në këtë projekt, janë parashikuar të kryhen si fazë e parë mbi 800 km2 me krijimin e hartës dixhitale për të gjitha zonat urbane të qyteteve të Republikës së Shqipërisë, me një çmim për njësi rreth 8100 euro/km2, pra në </w:t>
      </w:r>
      <w:r w:rsidRPr="00D72FBE">
        <w:rPr>
          <w:rFonts w:ascii="Times New Roman" w:hAnsi="Times New Roman"/>
          <w:sz w:val="24"/>
          <w:szCs w:val="24"/>
          <w:lang w:val="sq-AL"/>
        </w:rPr>
        <w:t>total 6,480,000.00 Euro. Nga këto 300 km2, aktualisht janë kryer me donacione (projekti me JICA). Gjithashtu si fazë e dytë parashikohet krijimi i hartës bazë dixhitale për rreth 16000 km2, që do të jetë kryesisht zona e ultësirës perëndimore, luginat dhe zonat e fushës, e cila parashikohet të ketë një kosto për njësi rreth 4700 euro/km2 dhe në total parashikohet të ketë një kosto 75,000,000.00 Euro.</w:t>
      </w:r>
      <w:r w:rsidR="00D72FBE">
        <w:rPr>
          <w:rFonts w:ascii="Times New Roman" w:hAnsi="Times New Roman"/>
          <w:sz w:val="24"/>
          <w:szCs w:val="24"/>
          <w:lang w:val="sq-AL"/>
        </w:rPr>
        <w:t xml:space="preserve"> </w:t>
      </w:r>
      <w:r w:rsidRPr="00D72FBE">
        <w:rPr>
          <w:rFonts w:ascii="Times New Roman" w:hAnsi="Times New Roman"/>
          <w:sz w:val="24"/>
          <w:szCs w:val="24"/>
          <w:lang w:val="sq-AL"/>
        </w:rPr>
        <w:t>Parashikohet se për këtë projekt do të kërkohet 1</w:t>
      </w:r>
      <w:r w:rsidR="00AE6C50">
        <w:rPr>
          <w:rFonts w:ascii="Times New Roman" w:hAnsi="Times New Roman"/>
          <w:sz w:val="24"/>
          <w:szCs w:val="24"/>
          <w:lang w:val="sq-AL"/>
        </w:rPr>
        <w:t>5</w:t>
      </w:r>
      <w:r w:rsidRPr="00D72FBE">
        <w:rPr>
          <w:rFonts w:ascii="Times New Roman" w:hAnsi="Times New Roman"/>
          <w:sz w:val="24"/>
          <w:szCs w:val="24"/>
          <w:lang w:val="sq-AL"/>
        </w:rPr>
        <w:t>-</w:t>
      </w:r>
      <w:r w:rsidR="00AE6C50">
        <w:rPr>
          <w:rFonts w:ascii="Times New Roman" w:hAnsi="Times New Roman"/>
          <w:sz w:val="24"/>
          <w:szCs w:val="24"/>
          <w:lang w:val="sq-AL"/>
        </w:rPr>
        <w:t xml:space="preserve">20 </w:t>
      </w:r>
      <w:r w:rsidRPr="00D72FBE">
        <w:rPr>
          <w:rFonts w:ascii="Times New Roman" w:hAnsi="Times New Roman"/>
          <w:sz w:val="24"/>
          <w:szCs w:val="24"/>
          <w:lang w:val="sq-AL"/>
        </w:rPr>
        <w:t>% të shumës totale për të dy fazat si kontribut i qeverisë shqiptare, pasi po negociohet me donatorë të tjerë për të realizuar këtë projekt jetik për zhvillimin e vendit sipas standardeve të Direktivës INSPIRE të KE, si me fondet IPA dhe me donatorë të tjerë. Koha që mendohet të shtrihet dhe financohet ky projekt do të jetë 5-8 vjet.</w:t>
      </w:r>
    </w:p>
    <w:p w14:paraId="6C041A29" w14:textId="77777777" w:rsidR="00FF78CB" w:rsidRPr="003F325B" w:rsidRDefault="00FF78CB" w:rsidP="00FF78CB">
      <w:pPr>
        <w:pStyle w:val="ListParagraph"/>
        <w:spacing w:line="276" w:lineRule="auto"/>
        <w:ind w:left="595" w:firstLine="0"/>
        <w:jc w:val="both"/>
        <w:rPr>
          <w:rFonts w:ascii="Times New Roman" w:hAnsi="Times New Roman"/>
          <w:sz w:val="24"/>
          <w:szCs w:val="24"/>
          <w:lang w:val="sq-AL"/>
        </w:rPr>
      </w:pPr>
      <w:r w:rsidRPr="003F325B">
        <w:rPr>
          <w:rFonts w:ascii="Times New Roman" w:eastAsiaTheme="minorHAnsi" w:hAnsi="Times New Roman"/>
          <w:sz w:val="24"/>
          <w:szCs w:val="24"/>
          <w:lang w:val="sq-AL"/>
        </w:rPr>
        <w:t xml:space="preserve">Do të ketë gjithashtu edhe </w:t>
      </w:r>
      <w:r w:rsidRPr="003F325B">
        <w:rPr>
          <w:rFonts w:ascii="Times New Roman" w:eastAsiaTheme="minorHAnsi" w:hAnsi="Times New Roman"/>
          <w:i/>
          <w:sz w:val="24"/>
          <w:szCs w:val="24"/>
          <w:lang w:val="sq-AL"/>
        </w:rPr>
        <w:t>disa lloje ndikimesh jo të drejtpërdrejta ekonomike</w:t>
      </w:r>
      <w:r w:rsidRPr="003F325B">
        <w:rPr>
          <w:rFonts w:ascii="Times New Roman" w:eastAsiaTheme="minorHAnsi" w:hAnsi="Times New Roman"/>
          <w:sz w:val="24"/>
          <w:szCs w:val="24"/>
          <w:lang w:val="sq-AL"/>
        </w:rPr>
        <w:t xml:space="preserve"> të mundshme, si pasojë e </w:t>
      </w:r>
      <w:r w:rsidRPr="003F325B">
        <w:rPr>
          <w:rFonts w:ascii="Times New Roman" w:hAnsi="Times New Roman"/>
          <w:sz w:val="24"/>
          <w:szCs w:val="24"/>
          <w:lang w:val="sq-AL"/>
        </w:rPr>
        <w:t>administrimit më të mirë të sektorit dhe e vendimmarrjeve më të mirë në çdo aspekt dhe fushë të qeverisjes, s i rezultat i garantimit të IG së duhur, zbatimit të rregullave të përdorimit të IG në mënyrën dhe cilësinë optimale nga ana e autoriteteve publike përgjegjëse për temat e IG.</w:t>
      </w:r>
    </w:p>
    <w:p w14:paraId="746C8F74" w14:textId="77777777" w:rsidR="00FF78CB" w:rsidRPr="003F325B" w:rsidRDefault="00FF78CB" w:rsidP="00FF78CB">
      <w:pPr>
        <w:pStyle w:val="ListParagraph"/>
        <w:pBdr>
          <w:top w:val="nil"/>
          <w:left w:val="nil"/>
          <w:bottom w:val="nil"/>
          <w:right w:val="nil"/>
          <w:between w:val="nil"/>
          <w:bar w:val="nil"/>
        </w:pBdr>
        <w:spacing w:line="276" w:lineRule="auto"/>
        <w:ind w:left="595" w:firstLine="0"/>
        <w:jc w:val="both"/>
        <w:rPr>
          <w:rFonts w:ascii="Times New Roman" w:hAnsi="Times New Roman"/>
          <w:sz w:val="24"/>
          <w:szCs w:val="24"/>
          <w:lang w:val="sq-AL"/>
        </w:rPr>
      </w:pPr>
      <w:r w:rsidRPr="003F325B">
        <w:rPr>
          <w:rFonts w:ascii="Times New Roman" w:hAnsi="Times New Roman"/>
          <w:sz w:val="24"/>
          <w:szCs w:val="24"/>
          <w:lang w:val="sq-AL"/>
        </w:rPr>
        <w:t>Nga vlerësimi i mësipërm, evidentohet se opsioni i preferuar nuk do të sjellë impakt të konsiderueshëm në shpenzimet buxhetore të shtetit. Ndërkohë që me rregullimin e ri ligjor, synohet administrimi më i mirë i sektorit dhe vendimmarrje më të mira të qeverisjes, duke pasur si pritshmëri për të ardhmen mundësimin e efekteve financiare pozitive në çdo sektor.</w:t>
      </w:r>
    </w:p>
    <w:p w14:paraId="03C83906" w14:textId="77777777" w:rsidR="00FF78CB" w:rsidRDefault="00FF78CB" w:rsidP="00370547">
      <w:pPr>
        <w:pStyle w:val="ListParagraph"/>
        <w:numPr>
          <w:ilvl w:val="0"/>
          <w:numId w:val="20"/>
        </w:numPr>
        <w:spacing w:line="276" w:lineRule="auto"/>
        <w:ind w:left="516" w:hanging="232"/>
        <w:jc w:val="both"/>
        <w:rPr>
          <w:rFonts w:ascii="Times New Roman" w:hAnsi="Times New Roman"/>
          <w:sz w:val="24"/>
          <w:szCs w:val="24"/>
          <w:lang w:val="sq-AL"/>
        </w:rPr>
      </w:pPr>
      <w:r w:rsidRPr="003F325B">
        <w:rPr>
          <w:rFonts w:ascii="Times New Roman" w:hAnsi="Times New Roman"/>
          <w:b/>
          <w:i/>
          <w:sz w:val="24"/>
          <w:szCs w:val="24"/>
          <w:lang w:val="sq-AL"/>
        </w:rPr>
        <w:t>Ndikime të tjera:</w:t>
      </w:r>
      <w:r w:rsidRPr="003F325B">
        <w:rPr>
          <w:rFonts w:ascii="Times New Roman" w:hAnsi="Times New Roman"/>
          <w:sz w:val="24"/>
          <w:szCs w:val="24"/>
          <w:lang w:val="sq-AL"/>
        </w:rPr>
        <w:t xml:space="preserve"> Për shkak se ndryshimet dhe shtesat në ligjin 72/2012 janë kryesisht të karakterit teknik, kjo sjell që ndikimet mjedisore dhe sociale të mos jenë të drejtpërdrejta por indirekte, pasi zotërimi i Informacionit Gjeohapësinor të duhur sjell që të ketë vendimmarjje më të mira të qeverisjes në çdo aspekt dhe fushë.</w:t>
      </w:r>
    </w:p>
    <w:p w14:paraId="58476CD6" w14:textId="77777777" w:rsidR="004C227C" w:rsidRDefault="00FF78CB" w:rsidP="004C227C">
      <w:pPr>
        <w:pStyle w:val="ListParagraph"/>
        <w:spacing w:line="276" w:lineRule="auto"/>
        <w:ind w:left="516" w:firstLine="0"/>
        <w:jc w:val="both"/>
        <w:rPr>
          <w:rFonts w:ascii="Times New Roman" w:hAnsi="Times New Roman"/>
          <w:sz w:val="24"/>
          <w:szCs w:val="24"/>
          <w:lang w:val="sq-AL"/>
        </w:rPr>
      </w:pPr>
      <w:r w:rsidRPr="003F325B">
        <w:rPr>
          <w:rFonts w:ascii="Times New Roman" w:hAnsi="Times New Roman"/>
          <w:i/>
          <w:sz w:val="24"/>
          <w:szCs w:val="24"/>
          <w:lang w:val="sq-AL"/>
        </w:rPr>
        <w:t>Ndikimi mjedisor</w:t>
      </w:r>
      <w:r w:rsidRPr="003F325B">
        <w:rPr>
          <w:rFonts w:ascii="Times New Roman" w:hAnsi="Times New Roman"/>
          <w:b/>
          <w:sz w:val="24"/>
          <w:szCs w:val="24"/>
          <w:lang w:val="sq-AL"/>
        </w:rPr>
        <w:t xml:space="preserve"> </w:t>
      </w:r>
      <w:r w:rsidRPr="003F325B">
        <w:rPr>
          <w:rFonts w:ascii="Times New Roman" w:hAnsi="Times New Roman"/>
          <w:sz w:val="24"/>
          <w:szCs w:val="24"/>
          <w:lang w:val="sq-AL"/>
        </w:rPr>
        <w:t>lidhet me pasjen e të dhënave gjeohapësinore rreth pozicionimit në territor, për zonat e mbrojtura, zonat ekologjike, hidrografinë, etj. që do të shërbejnë si bazë për analizat e sjelljes së mjedisit dhe marrjes së vendimeve më të mira në lidhje me mjedisin, njohuri më të specializuara rreth fenomeneve si tërmetet, përmbytjet, pozicionimin e saktë në territor të disa ndërtimeve, etj.</w:t>
      </w:r>
    </w:p>
    <w:p w14:paraId="00ECAE17" w14:textId="47274028" w:rsidR="00FF78CB" w:rsidRDefault="00FF78CB" w:rsidP="004C227C">
      <w:pPr>
        <w:pStyle w:val="ListParagraph"/>
        <w:spacing w:after="0" w:line="276" w:lineRule="auto"/>
        <w:ind w:left="516" w:firstLine="0"/>
        <w:jc w:val="both"/>
        <w:rPr>
          <w:rFonts w:ascii="Times New Roman" w:hAnsi="Times New Roman"/>
          <w:sz w:val="24"/>
          <w:szCs w:val="24"/>
          <w:lang w:val="sq-AL"/>
        </w:rPr>
      </w:pPr>
      <w:r w:rsidRPr="003F325B">
        <w:rPr>
          <w:rFonts w:ascii="Times New Roman" w:hAnsi="Times New Roman"/>
          <w:i/>
          <w:sz w:val="24"/>
          <w:szCs w:val="24"/>
          <w:lang w:val="sq-AL"/>
        </w:rPr>
        <w:t>Ndikimet sociale</w:t>
      </w:r>
      <w:r w:rsidRPr="003F325B">
        <w:rPr>
          <w:rFonts w:ascii="Times New Roman" w:hAnsi="Times New Roman"/>
          <w:sz w:val="24"/>
          <w:szCs w:val="24"/>
          <w:lang w:val="sq-AL"/>
        </w:rPr>
        <w:t xml:space="preserve"> referuar opsionit të preferuar lidhen me shtimin e sasisë dhe cilësisë së të dhënave gjeohapësinore për sektorët që lidhen me aspektin social, si edukimi, kujdesi social, shëndetësia, lehtësimi i varfërisë dhe barazia gjinore, etj., në bazë të të cilave autoritetet përgjegjëse do të mbështesin vendimmarrjet e tyre në funksion të mirëqenies së qytetarëve dhe zhvillimit të vendit. Gjithashtu këto ndryshime dhe shtesa të propozuara do të rrisin ndërgjegjësimin e përdoruesve për rëndësinë e përdorimit të IG, duke sjellë kështu angazhim më të madh të tyre në lidhje me kontributin për zhvillimin e sektorit. Një ndikim tjetër social është mundësia e rritjes së kapacitetit të profesionistëve të angazhuar në procesin e gjenerimit të IG.</w:t>
      </w:r>
    </w:p>
    <w:p w14:paraId="47D52662" w14:textId="77777777" w:rsidR="004C227C" w:rsidRPr="00356840" w:rsidRDefault="004C227C" w:rsidP="004C227C">
      <w:pPr>
        <w:pStyle w:val="ListParagraph"/>
        <w:spacing w:after="0" w:line="276" w:lineRule="auto"/>
        <w:ind w:left="516" w:firstLine="0"/>
        <w:jc w:val="both"/>
        <w:rPr>
          <w:rFonts w:ascii="Times New Roman" w:hAnsi="Times New Roman"/>
          <w:sz w:val="24"/>
          <w:szCs w:val="24"/>
          <w:lang w:val="sq-AL"/>
        </w:rPr>
      </w:pPr>
    </w:p>
    <w:bookmarkEnd w:id="146"/>
    <w:p w14:paraId="639559F4" w14:textId="0AB68DE2" w:rsidR="002C7EE3" w:rsidRPr="00356840" w:rsidRDefault="00257570" w:rsidP="004661A8">
      <w:pPr>
        <w:pStyle w:val="Heading1"/>
        <w:spacing w:line="276" w:lineRule="auto"/>
        <w:rPr>
          <w:rFonts w:ascii="Times New Roman" w:hAnsi="Times New Roman" w:cs="Times New Roman"/>
          <w:sz w:val="24"/>
          <w:szCs w:val="24"/>
          <w:lang w:val="sq-AL"/>
        </w:rPr>
      </w:pPr>
      <w:r w:rsidRPr="00356840">
        <w:rPr>
          <w:rFonts w:ascii="Times New Roman" w:hAnsi="Times New Roman" w:cs="Times New Roman"/>
          <w:sz w:val="24"/>
          <w:szCs w:val="24"/>
          <w:lang w:val="sq-AL"/>
        </w:rPr>
        <w:lastRenderedPageBreak/>
        <w:t>Arsyetimi i opsionit të preferuar</w:t>
      </w:r>
    </w:p>
    <w:p w14:paraId="73A8CBD7" w14:textId="77777777" w:rsidR="00257570" w:rsidRPr="00356840" w:rsidRDefault="00573E8A" w:rsidP="00525F43">
      <w:pPr>
        <w:pStyle w:val="ListParagraph"/>
        <w:numPr>
          <w:ilvl w:val="0"/>
          <w:numId w:val="11"/>
        </w:numPr>
        <w:spacing w:after="0"/>
        <w:rPr>
          <w:rFonts w:ascii="Times New Roman" w:hAnsi="Times New Roman"/>
          <w:i/>
          <w:sz w:val="24"/>
          <w:szCs w:val="24"/>
          <w:lang w:val="sq-AL"/>
        </w:rPr>
      </w:pPr>
      <w:r w:rsidRPr="00356840">
        <w:rPr>
          <w:rFonts w:ascii="Times New Roman" w:hAnsi="Times New Roman"/>
          <w:i/>
          <w:sz w:val="24"/>
          <w:szCs w:val="24"/>
          <w:lang w:val="sq-AL"/>
        </w:rPr>
        <w:t>Z</w:t>
      </w:r>
      <w:r w:rsidR="00257570" w:rsidRPr="00356840">
        <w:rPr>
          <w:rFonts w:ascii="Times New Roman" w:hAnsi="Times New Roman"/>
          <w:i/>
          <w:sz w:val="24"/>
          <w:szCs w:val="24"/>
          <w:lang w:val="sq-AL"/>
        </w:rPr>
        <w:t>gjidhni opsionin e preferuar</w:t>
      </w:r>
      <w:r w:rsidR="00D55BD1" w:rsidRPr="00356840">
        <w:rPr>
          <w:rFonts w:ascii="Times New Roman" w:hAnsi="Times New Roman"/>
          <w:i/>
          <w:sz w:val="24"/>
          <w:szCs w:val="24"/>
          <w:lang w:val="sq-AL"/>
        </w:rPr>
        <w:t>,</w:t>
      </w:r>
      <w:r w:rsidR="00257570" w:rsidRPr="00356840">
        <w:rPr>
          <w:rFonts w:ascii="Times New Roman" w:hAnsi="Times New Roman"/>
          <w:i/>
          <w:sz w:val="24"/>
          <w:szCs w:val="24"/>
          <w:lang w:val="sq-AL"/>
        </w:rPr>
        <w:t xml:space="preserve"> bazuar në analizë</w:t>
      </w:r>
      <w:r w:rsidRPr="00356840">
        <w:rPr>
          <w:rFonts w:ascii="Times New Roman" w:hAnsi="Times New Roman"/>
          <w:i/>
          <w:sz w:val="24"/>
          <w:szCs w:val="24"/>
          <w:lang w:val="sq-AL"/>
        </w:rPr>
        <w:t>.</w:t>
      </w:r>
    </w:p>
    <w:p w14:paraId="2DA0EE05" w14:textId="656BD206" w:rsidR="00BC0A43" w:rsidRPr="00356840" w:rsidRDefault="00257570" w:rsidP="00525F43">
      <w:pPr>
        <w:pStyle w:val="ListParagraph"/>
        <w:numPr>
          <w:ilvl w:val="0"/>
          <w:numId w:val="11"/>
        </w:numPr>
        <w:spacing w:after="0"/>
        <w:rPr>
          <w:rFonts w:ascii="Times New Roman" w:hAnsi="Times New Roman"/>
          <w:i/>
          <w:sz w:val="24"/>
          <w:szCs w:val="24"/>
          <w:lang w:val="sq-AL"/>
        </w:rPr>
      </w:pPr>
      <w:r w:rsidRPr="00356840">
        <w:rPr>
          <w:rFonts w:ascii="Times New Roman" w:hAnsi="Times New Roman"/>
          <w:i/>
          <w:sz w:val="24"/>
          <w:szCs w:val="24"/>
          <w:lang w:val="sq-AL"/>
        </w:rPr>
        <w:t>Shpjegoni arsyetimin tuaj</w:t>
      </w:r>
      <w:r w:rsidR="009E2760">
        <w:rPr>
          <w:rFonts w:ascii="Times New Roman" w:hAnsi="Times New Roman"/>
          <w:i/>
          <w:sz w:val="24"/>
          <w:szCs w:val="24"/>
          <w:lang w:val="sq-AL"/>
        </w:rPr>
        <w:t>.</w:t>
      </w:r>
    </w:p>
    <w:p w14:paraId="11D7F37C" w14:textId="77777777" w:rsidR="00BC0A43" w:rsidRPr="00034BE2" w:rsidRDefault="00BC0A43" w:rsidP="004661A8">
      <w:pPr>
        <w:spacing w:line="276" w:lineRule="auto"/>
        <w:rPr>
          <w:rFonts w:ascii="Times New Roman" w:hAnsi="Times New Roman"/>
          <w:sz w:val="24"/>
          <w:szCs w:val="24"/>
          <w:lang w:val="sq-AL"/>
        </w:rPr>
      </w:pPr>
    </w:p>
    <w:p w14:paraId="2F00C6B1" w14:textId="3BF87BF5" w:rsidR="005C0F52" w:rsidRPr="00034BE2" w:rsidRDefault="00751A0A" w:rsidP="005C0F52">
      <w:pPr>
        <w:spacing w:after="120" w:line="276" w:lineRule="auto"/>
        <w:jc w:val="both"/>
        <w:rPr>
          <w:rFonts w:ascii="Times New Roman" w:hAnsi="Times New Roman"/>
          <w:sz w:val="24"/>
          <w:szCs w:val="24"/>
          <w:lang w:val="sq-AL"/>
        </w:rPr>
      </w:pPr>
      <w:bookmarkStart w:id="147" w:name="_Toc506919739"/>
      <w:r w:rsidRPr="00034BE2">
        <w:rPr>
          <w:rFonts w:ascii="Times New Roman" w:hAnsi="Times New Roman"/>
          <w:sz w:val="24"/>
          <w:szCs w:val="24"/>
          <w:lang w:val="sq-AL"/>
        </w:rPr>
        <w:t xml:space="preserve">Opsioni i preferuar </w:t>
      </w:r>
      <w:r w:rsidR="005D3DA0" w:rsidRPr="00034BE2">
        <w:rPr>
          <w:rFonts w:ascii="Times New Roman" w:hAnsi="Times New Roman"/>
          <w:sz w:val="24"/>
          <w:szCs w:val="24"/>
          <w:lang w:val="sq-AL"/>
        </w:rPr>
        <w:t>ë</w:t>
      </w:r>
      <w:r w:rsidRPr="00034BE2">
        <w:rPr>
          <w:rFonts w:ascii="Times New Roman" w:hAnsi="Times New Roman"/>
          <w:sz w:val="24"/>
          <w:szCs w:val="24"/>
          <w:lang w:val="sq-AL"/>
        </w:rPr>
        <w:t>s</w:t>
      </w:r>
      <w:r w:rsidR="002B211E" w:rsidRPr="00034BE2">
        <w:rPr>
          <w:rFonts w:ascii="Times New Roman" w:hAnsi="Times New Roman"/>
          <w:sz w:val="24"/>
          <w:szCs w:val="24"/>
          <w:lang w:val="sq-AL"/>
        </w:rPr>
        <w:t>ht</w:t>
      </w:r>
      <w:r w:rsidR="005D3DA0" w:rsidRPr="00034BE2">
        <w:rPr>
          <w:rFonts w:ascii="Times New Roman" w:hAnsi="Times New Roman"/>
          <w:sz w:val="24"/>
          <w:szCs w:val="24"/>
          <w:lang w:val="sq-AL"/>
        </w:rPr>
        <w:t>ë</w:t>
      </w:r>
      <w:r w:rsidR="002B211E" w:rsidRPr="00034BE2">
        <w:rPr>
          <w:rFonts w:ascii="Times New Roman" w:hAnsi="Times New Roman"/>
          <w:sz w:val="24"/>
          <w:szCs w:val="24"/>
          <w:lang w:val="sq-AL"/>
        </w:rPr>
        <w:t xml:space="preserve"> </w:t>
      </w:r>
      <w:r w:rsidR="00525F43" w:rsidRPr="00034BE2">
        <w:rPr>
          <w:rFonts w:ascii="Times New Roman" w:hAnsi="Times New Roman"/>
          <w:b/>
          <w:sz w:val="24"/>
          <w:szCs w:val="24"/>
          <w:lang w:val="sq-AL"/>
        </w:rPr>
        <w:t>Opsioni 1 -</w:t>
      </w:r>
      <w:r w:rsidR="00525F43" w:rsidRPr="00034BE2">
        <w:rPr>
          <w:rFonts w:ascii="Times New Roman" w:hAnsi="Times New Roman"/>
          <w:sz w:val="24"/>
          <w:szCs w:val="24"/>
          <w:lang w:val="sq-AL"/>
        </w:rPr>
        <w:t xml:space="preserve"> </w:t>
      </w:r>
      <w:r w:rsidR="002B211E" w:rsidRPr="00034BE2">
        <w:rPr>
          <w:rFonts w:ascii="Times New Roman" w:hAnsi="Times New Roman"/>
          <w:b/>
          <w:sz w:val="24"/>
          <w:szCs w:val="24"/>
          <w:lang w:val="sq-AL"/>
        </w:rPr>
        <w:t>amendimi i ligjit ekzistues</w:t>
      </w:r>
      <w:r w:rsidR="002B211E" w:rsidRPr="00034BE2">
        <w:rPr>
          <w:rFonts w:ascii="Times New Roman" w:hAnsi="Times New Roman"/>
          <w:sz w:val="24"/>
          <w:szCs w:val="24"/>
          <w:lang w:val="sq-AL"/>
        </w:rPr>
        <w:t xml:space="preserve">, duke hartuar dhe miratuar </w:t>
      </w:r>
      <w:r w:rsidR="00525F43" w:rsidRPr="00034BE2">
        <w:rPr>
          <w:rFonts w:ascii="Times New Roman" w:hAnsi="Times New Roman"/>
          <w:sz w:val="24"/>
          <w:szCs w:val="24"/>
          <w:lang w:val="sq-AL"/>
        </w:rPr>
        <w:t>projekt</w:t>
      </w:r>
      <w:r w:rsidR="00017247" w:rsidRPr="00034BE2">
        <w:rPr>
          <w:rFonts w:ascii="Times New Roman" w:hAnsi="Times New Roman"/>
          <w:sz w:val="24"/>
          <w:szCs w:val="24"/>
          <w:lang w:val="sq-AL"/>
        </w:rPr>
        <w:t>ligj</w:t>
      </w:r>
      <w:r w:rsidR="00525F43" w:rsidRPr="00034BE2">
        <w:rPr>
          <w:rFonts w:ascii="Times New Roman" w:hAnsi="Times New Roman"/>
          <w:sz w:val="24"/>
          <w:szCs w:val="24"/>
          <w:lang w:val="sq-AL"/>
        </w:rPr>
        <w:t>in</w:t>
      </w:r>
      <w:r w:rsidR="002B211E" w:rsidRPr="00034BE2">
        <w:rPr>
          <w:rFonts w:ascii="Times New Roman" w:hAnsi="Times New Roman"/>
          <w:sz w:val="24"/>
          <w:szCs w:val="24"/>
          <w:lang w:val="sq-AL"/>
        </w:rPr>
        <w:t xml:space="preserve"> </w:t>
      </w:r>
      <w:r w:rsidR="002B211E" w:rsidRPr="00034BE2">
        <w:rPr>
          <w:rFonts w:ascii="Times New Roman" w:hAnsi="Times New Roman"/>
          <w:i/>
          <w:sz w:val="24"/>
          <w:szCs w:val="24"/>
          <w:lang w:val="sq-AL"/>
        </w:rPr>
        <w:t>“P</w:t>
      </w:r>
      <w:r w:rsidR="005D3DA0" w:rsidRPr="00034BE2">
        <w:rPr>
          <w:rFonts w:ascii="Times New Roman" w:hAnsi="Times New Roman"/>
          <w:i/>
          <w:sz w:val="24"/>
          <w:szCs w:val="24"/>
          <w:lang w:val="sq-AL"/>
        </w:rPr>
        <w:t>ë</w:t>
      </w:r>
      <w:r w:rsidR="002B211E" w:rsidRPr="00034BE2">
        <w:rPr>
          <w:rFonts w:ascii="Times New Roman" w:hAnsi="Times New Roman"/>
          <w:i/>
          <w:sz w:val="24"/>
          <w:szCs w:val="24"/>
          <w:lang w:val="sq-AL"/>
        </w:rPr>
        <w:t>r disa ndryshime dhe shtesa n</w:t>
      </w:r>
      <w:r w:rsidR="005D3DA0" w:rsidRPr="00034BE2">
        <w:rPr>
          <w:rFonts w:ascii="Times New Roman" w:hAnsi="Times New Roman"/>
          <w:i/>
          <w:sz w:val="24"/>
          <w:szCs w:val="24"/>
          <w:lang w:val="sq-AL"/>
        </w:rPr>
        <w:t>ë</w:t>
      </w:r>
      <w:r w:rsidR="002B211E" w:rsidRPr="00034BE2">
        <w:rPr>
          <w:rFonts w:ascii="Times New Roman" w:hAnsi="Times New Roman"/>
          <w:i/>
          <w:sz w:val="24"/>
          <w:szCs w:val="24"/>
          <w:lang w:val="sq-AL"/>
        </w:rPr>
        <w:t xml:space="preserve"> ligjin nr.72/2012, dat</w:t>
      </w:r>
      <w:r w:rsidR="005D3DA0" w:rsidRPr="00034BE2">
        <w:rPr>
          <w:rFonts w:ascii="Times New Roman" w:hAnsi="Times New Roman"/>
          <w:i/>
          <w:sz w:val="24"/>
          <w:szCs w:val="24"/>
          <w:lang w:val="sq-AL"/>
        </w:rPr>
        <w:t>ë</w:t>
      </w:r>
      <w:r w:rsidR="002B211E" w:rsidRPr="00034BE2">
        <w:rPr>
          <w:rFonts w:ascii="Times New Roman" w:hAnsi="Times New Roman"/>
          <w:i/>
          <w:sz w:val="24"/>
          <w:szCs w:val="24"/>
          <w:lang w:val="sq-AL"/>
        </w:rPr>
        <w:t xml:space="preserve"> 28.6.2012 “P</w:t>
      </w:r>
      <w:r w:rsidR="005D3DA0" w:rsidRPr="00034BE2">
        <w:rPr>
          <w:rFonts w:ascii="Times New Roman" w:hAnsi="Times New Roman"/>
          <w:i/>
          <w:sz w:val="24"/>
          <w:szCs w:val="24"/>
          <w:lang w:val="sq-AL"/>
        </w:rPr>
        <w:t>ë</w:t>
      </w:r>
      <w:r w:rsidR="002B211E" w:rsidRPr="00034BE2">
        <w:rPr>
          <w:rFonts w:ascii="Times New Roman" w:hAnsi="Times New Roman"/>
          <w:i/>
          <w:sz w:val="24"/>
          <w:szCs w:val="24"/>
          <w:lang w:val="sq-AL"/>
        </w:rPr>
        <w:t xml:space="preserve">r organizimin dhe </w:t>
      </w:r>
      <w:r w:rsidR="003039F8" w:rsidRPr="00034BE2">
        <w:rPr>
          <w:rFonts w:ascii="Times New Roman" w:hAnsi="Times New Roman"/>
          <w:i/>
          <w:sz w:val="24"/>
          <w:szCs w:val="24"/>
          <w:lang w:val="sq-AL"/>
        </w:rPr>
        <w:t xml:space="preserve">funksionimin e </w:t>
      </w:r>
      <w:r w:rsidR="002B211E" w:rsidRPr="00034BE2">
        <w:rPr>
          <w:rFonts w:ascii="Times New Roman" w:hAnsi="Times New Roman"/>
          <w:i/>
          <w:sz w:val="24"/>
          <w:szCs w:val="24"/>
          <w:lang w:val="sq-AL"/>
        </w:rPr>
        <w:t>infrastrukturës kombëtare të informacionit gjeohapësinor në Republikën e Shqipërisë”</w:t>
      </w:r>
      <w:r w:rsidR="00525F43" w:rsidRPr="00034BE2">
        <w:rPr>
          <w:rFonts w:ascii="Times New Roman" w:hAnsi="Times New Roman"/>
          <w:i/>
          <w:sz w:val="24"/>
          <w:szCs w:val="24"/>
          <w:lang w:val="sq-AL"/>
        </w:rPr>
        <w:t>”</w:t>
      </w:r>
      <w:r w:rsidR="00543E87" w:rsidRPr="00034BE2">
        <w:rPr>
          <w:rFonts w:ascii="Times New Roman" w:hAnsi="Times New Roman"/>
          <w:sz w:val="24"/>
          <w:szCs w:val="24"/>
          <w:lang w:val="sq-AL"/>
        </w:rPr>
        <w:t>,</w:t>
      </w:r>
      <w:r w:rsidR="00543E87" w:rsidRPr="00034BE2">
        <w:t xml:space="preserve"> </w:t>
      </w:r>
      <w:r w:rsidR="00543E87" w:rsidRPr="00034BE2">
        <w:rPr>
          <w:rFonts w:ascii="Times New Roman" w:hAnsi="Times New Roman"/>
          <w:sz w:val="24"/>
          <w:szCs w:val="24"/>
          <w:lang w:val="sq-AL"/>
        </w:rPr>
        <w:t>pasi bazuar n</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analiz</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n e dispozitave apo neneve q</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ndryshohen/shtohen u arrit n</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p</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rfundimin se nuk </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sht</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e nevojshme t</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hartohet nj</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ligji i ri (pas analiz</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s s</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b</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r</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mbi vler</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simin e mang</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sive ligjore, n</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permjet s</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cil</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s u identifikuan nd</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rhyrjet q</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duheshin b</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r</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Me reflektimin e tyre n</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ligjin ekzistues t</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vitit 201</w:t>
      </w:r>
      <w:r w:rsidR="005F4418" w:rsidRPr="00034BE2">
        <w:rPr>
          <w:rFonts w:ascii="Times New Roman" w:hAnsi="Times New Roman"/>
          <w:sz w:val="24"/>
          <w:szCs w:val="24"/>
          <w:lang w:val="sq-AL"/>
        </w:rPr>
        <w:t>2,</w:t>
      </w:r>
      <w:r w:rsidR="00543E87" w:rsidRPr="00034BE2">
        <w:rPr>
          <w:rFonts w:ascii="Times New Roman" w:hAnsi="Times New Roman"/>
          <w:sz w:val="24"/>
          <w:szCs w:val="24"/>
          <w:lang w:val="sq-AL"/>
        </w:rPr>
        <w:t xml:space="preserve"> u pa q</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ndryshimet e b</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ra nuk p</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rb</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nin m</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shum</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se 50% t</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dispozitave t</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ligjit</w:t>
      </w:r>
      <w:r w:rsidR="005F4418" w:rsidRPr="00034BE2">
        <w:rPr>
          <w:rFonts w:ascii="Times New Roman" w:hAnsi="Times New Roman"/>
          <w:sz w:val="24"/>
          <w:szCs w:val="24"/>
          <w:lang w:val="sq-AL"/>
        </w:rPr>
        <w:t xml:space="preserve"> ekzistues</w:t>
      </w:r>
      <w:r w:rsidR="00543E87" w:rsidRPr="00034BE2">
        <w:rPr>
          <w:rFonts w:ascii="Times New Roman" w:hAnsi="Times New Roman"/>
          <w:sz w:val="24"/>
          <w:szCs w:val="24"/>
          <w:lang w:val="sq-AL"/>
        </w:rPr>
        <w:t>, k</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shtu q</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u konkludua </w:t>
      </w:r>
      <w:r w:rsidR="005F4418" w:rsidRPr="00034BE2">
        <w:rPr>
          <w:rFonts w:ascii="Times New Roman" w:hAnsi="Times New Roman"/>
          <w:sz w:val="24"/>
          <w:szCs w:val="24"/>
          <w:lang w:val="sq-AL"/>
        </w:rPr>
        <w:t>s</w:t>
      </w:r>
      <w:r w:rsidR="00543E87" w:rsidRPr="00034BE2">
        <w:rPr>
          <w:rFonts w:ascii="Times New Roman" w:hAnsi="Times New Roman"/>
          <w:sz w:val="24"/>
          <w:szCs w:val="24"/>
          <w:lang w:val="sq-AL"/>
        </w:rPr>
        <w:t>e opsioni q</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do t</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zgjidhej ishte rishikimi i ligjit dhe jo hartimi i nj</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ligji t</w:t>
      </w:r>
      <w:r w:rsidR="005F4418" w:rsidRPr="00034BE2">
        <w:rPr>
          <w:rFonts w:ascii="Times New Roman" w:hAnsi="Times New Roman"/>
          <w:sz w:val="24"/>
          <w:szCs w:val="24"/>
          <w:lang w:val="sq-AL"/>
        </w:rPr>
        <w:t>ë</w:t>
      </w:r>
      <w:r w:rsidR="00543E87" w:rsidRPr="00034BE2">
        <w:rPr>
          <w:rFonts w:ascii="Times New Roman" w:hAnsi="Times New Roman"/>
          <w:sz w:val="24"/>
          <w:szCs w:val="24"/>
          <w:lang w:val="sq-AL"/>
        </w:rPr>
        <w:t xml:space="preserve"> ri.</w:t>
      </w:r>
    </w:p>
    <w:p w14:paraId="355BA2A8" w14:textId="07857025" w:rsidR="005C0F52" w:rsidRPr="00034BE2" w:rsidRDefault="00E040A9" w:rsidP="005C0F52">
      <w:pPr>
        <w:spacing w:after="120" w:line="276" w:lineRule="auto"/>
        <w:jc w:val="both"/>
        <w:rPr>
          <w:rFonts w:ascii="Times New Roman" w:hAnsi="Times New Roman"/>
          <w:sz w:val="24"/>
          <w:szCs w:val="24"/>
          <w:lang w:val="sq-AL"/>
        </w:rPr>
      </w:pPr>
      <w:r w:rsidRPr="00034BE2">
        <w:rPr>
          <w:rFonts w:ascii="Times New Roman" w:hAnsi="Times New Roman"/>
          <w:sz w:val="24"/>
          <w:szCs w:val="24"/>
          <w:lang w:val="sq-AL"/>
        </w:rPr>
        <w:t>Arsyeja e zgjedhjes s</w:t>
      </w:r>
      <w:r w:rsidR="005D3DA0" w:rsidRPr="00034BE2">
        <w:rPr>
          <w:rFonts w:ascii="Times New Roman" w:hAnsi="Times New Roman"/>
          <w:sz w:val="24"/>
          <w:szCs w:val="24"/>
          <w:lang w:val="sq-AL"/>
        </w:rPr>
        <w:t>ë</w:t>
      </w:r>
      <w:r w:rsidRPr="00034BE2">
        <w:rPr>
          <w:rFonts w:ascii="Times New Roman" w:hAnsi="Times New Roman"/>
          <w:sz w:val="24"/>
          <w:szCs w:val="24"/>
          <w:lang w:val="sq-AL"/>
        </w:rPr>
        <w:t xml:space="preserve"> k</w:t>
      </w:r>
      <w:r w:rsidR="005D3DA0" w:rsidRPr="00034BE2">
        <w:rPr>
          <w:rFonts w:ascii="Times New Roman" w:hAnsi="Times New Roman"/>
          <w:sz w:val="24"/>
          <w:szCs w:val="24"/>
          <w:lang w:val="sq-AL"/>
        </w:rPr>
        <w:t>ë</w:t>
      </w:r>
      <w:r w:rsidRPr="00034BE2">
        <w:rPr>
          <w:rFonts w:ascii="Times New Roman" w:hAnsi="Times New Roman"/>
          <w:sz w:val="24"/>
          <w:szCs w:val="24"/>
          <w:lang w:val="sq-AL"/>
        </w:rPr>
        <w:t xml:space="preserve">tij opsioni </w:t>
      </w:r>
      <w:r w:rsidR="005D3DA0" w:rsidRPr="00034BE2">
        <w:rPr>
          <w:rFonts w:ascii="Times New Roman" w:hAnsi="Times New Roman"/>
          <w:sz w:val="24"/>
          <w:szCs w:val="24"/>
          <w:lang w:val="sq-AL"/>
        </w:rPr>
        <w:t>ë</w:t>
      </w:r>
      <w:r w:rsidRPr="00034BE2">
        <w:rPr>
          <w:rFonts w:ascii="Times New Roman" w:hAnsi="Times New Roman"/>
          <w:sz w:val="24"/>
          <w:szCs w:val="24"/>
          <w:lang w:val="sq-AL"/>
        </w:rPr>
        <w:t>sht</w:t>
      </w:r>
      <w:r w:rsidR="005D3DA0" w:rsidRPr="00034BE2">
        <w:rPr>
          <w:rFonts w:ascii="Times New Roman" w:hAnsi="Times New Roman"/>
          <w:sz w:val="24"/>
          <w:szCs w:val="24"/>
          <w:lang w:val="sq-AL"/>
        </w:rPr>
        <w:t>ë</w:t>
      </w:r>
      <w:r w:rsidRPr="00034BE2">
        <w:rPr>
          <w:rFonts w:ascii="Times New Roman" w:hAnsi="Times New Roman"/>
          <w:sz w:val="24"/>
          <w:szCs w:val="24"/>
          <w:lang w:val="sq-AL"/>
        </w:rPr>
        <w:t xml:space="preserve"> se</w:t>
      </w:r>
      <w:r w:rsidR="00525F43" w:rsidRPr="00034BE2">
        <w:rPr>
          <w:rFonts w:ascii="Times New Roman" w:hAnsi="Times New Roman"/>
          <w:sz w:val="24"/>
          <w:szCs w:val="24"/>
          <w:lang w:val="sq-AL"/>
        </w:rPr>
        <w:t>, krahasuar me</w:t>
      </w:r>
      <w:r w:rsidRPr="00034BE2">
        <w:rPr>
          <w:rFonts w:ascii="Times New Roman" w:hAnsi="Times New Roman"/>
          <w:sz w:val="24"/>
          <w:szCs w:val="24"/>
          <w:lang w:val="sq-AL"/>
        </w:rPr>
        <w:t xml:space="preserve"> mund</w:t>
      </w:r>
      <w:r w:rsidR="005D3DA0" w:rsidRPr="00034BE2">
        <w:rPr>
          <w:rFonts w:ascii="Times New Roman" w:hAnsi="Times New Roman"/>
          <w:sz w:val="24"/>
          <w:szCs w:val="24"/>
          <w:lang w:val="sq-AL"/>
        </w:rPr>
        <w:t>ë</w:t>
      </w:r>
      <w:r w:rsidRPr="00034BE2">
        <w:rPr>
          <w:rFonts w:ascii="Times New Roman" w:hAnsi="Times New Roman"/>
          <w:sz w:val="24"/>
          <w:szCs w:val="24"/>
          <w:lang w:val="sq-AL"/>
        </w:rPr>
        <w:t>sit</w:t>
      </w:r>
      <w:r w:rsidR="005D3DA0" w:rsidRPr="00034BE2">
        <w:rPr>
          <w:rFonts w:ascii="Times New Roman" w:hAnsi="Times New Roman"/>
          <w:sz w:val="24"/>
          <w:szCs w:val="24"/>
          <w:lang w:val="sq-AL"/>
        </w:rPr>
        <w:t>ë</w:t>
      </w:r>
      <w:r w:rsidRPr="00034BE2">
        <w:rPr>
          <w:rFonts w:ascii="Times New Roman" w:hAnsi="Times New Roman"/>
          <w:sz w:val="24"/>
          <w:szCs w:val="24"/>
          <w:lang w:val="sq-AL"/>
        </w:rPr>
        <w:t xml:space="preserve"> e tjera</w:t>
      </w:r>
      <w:r w:rsidR="00525F43" w:rsidRPr="00034BE2">
        <w:rPr>
          <w:rFonts w:ascii="Times New Roman" w:hAnsi="Times New Roman"/>
          <w:sz w:val="24"/>
          <w:szCs w:val="24"/>
          <w:lang w:val="sq-AL"/>
        </w:rPr>
        <w:t>,</w:t>
      </w:r>
      <w:r w:rsidRPr="00034BE2">
        <w:rPr>
          <w:rFonts w:ascii="Times New Roman" w:hAnsi="Times New Roman"/>
          <w:sz w:val="24"/>
          <w:szCs w:val="24"/>
          <w:lang w:val="sq-AL"/>
        </w:rPr>
        <w:t xml:space="preserve"> </w:t>
      </w:r>
      <w:r w:rsidR="00525F43" w:rsidRPr="00034BE2">
        <w:rPr>
          <w:rFonts w:ascii="Times New Roman" w:hAnsi="Times New Roman"/>
          <w:sz w:val="24"/>
          <w:szCs w:val="24"/>
          <w:lang w:val="sq-AL"/>
        </w:rPr>
        <w:t xml:space="preserve">amendimi i ligjit </w:t>
      </w:r>
      <w:r w:rsidR="005D3DA0" w:rsidRPr="00034BE2">
        <w:rPr>
          <w:rFonts w:ascii="Times New Roman" w:hAnsi="Times New Roman"/>
          <w:sz w:val="24"/>
          <w:szCs w:val="24"/>
          <w:lang w:val="sq-AL"/>
        </w:rPr>
        <w:t>ë</w:t>
      </w:r>
      <w:r w:rsidRPr="00034BE2">
        <w:rPr>
          <w:rFonts w:ascii="Times New Roman" w:hAnsi="Times New Roman"/>
          <w:sz w:val="24"/>
          <w:szCs w:val="24"/>
          <w:lang w:val="sq-AL"/>
        </w:rPr>
        <w:t>sht</w:t>
      </w:r>
      <w:r w:rsidR="005D3DA0" w:rsidRPr="00034BE2">
        <w:rPr>
          <w:rFonts w:ascii="Times New Roman" w:hAnsi="Times New Roman"/>
          <w:sz w:val="24"/>
          <w:szCs w:val="24"/>
          <w:lang w:val="sq-AL"/>
        </w:rPr>
        <w:t>ë</w:t>
      </w:r>
      <w:r w:rsidRPr="00034BE2">
        <w:rPr>
          <w:rFonts w:ascii="Times New Roman" w:hAnsi="Times New Roman"/>
          <w:sz w:val="24"/>
          <w:szCs w:val="24"/>
          <w:lang w:val="sq-AL"/>
        </w:rPr>
        <w:t xml:space="preserve"> m</w:t>
      </w:r>
      <w:r w:rsidR="005D3DA0" w:rsidRPr="00034BE2">
        <w:rPr>
          <w:rFonts w:ascii="Times New Roman" w:hAnsi="Times New Roman"/>
          <w:sz w:val="24"/>
          <w:szCs w:val="24"/>
          <w:lang w:val="sq-AL"/>
        </w:rPr>
        <w:t>ë</w:t>
      </w:r>
      <w:r w:rsidRPr="00034BE2">
        <w:rPr>
          <w:rFonts w:ascii="Times New Roman" w:hAnsi="Times New Roman"/>
          <w:sz w:val="24"/>
          <w:szCs w:val="24"/>
          <w:lang w:val="sq-AL"/>
        </w:rPr>
        <w:t xml:space="preserve"> i p</w:t>
      </w:r>
      <w:r w:rsidR="005D3DA0" w:rsidRPr="00034BE2">
        <w:rPr>
          <w:rFonts w:ascii="Times New Roman" w:hAnsi="Times New Roman"/>
          <w:sz w:val="24"/>
          <w:szCs w:val="24"/>
          <w:lang w:val="sq-AL"/>
        </w:rPr>
        <w:t>ë</w:t>
      </w:r>
      <w:r w:rsidRPr="00034BE2">
        <w:rPr>
          <w:rFonts w:ascii="Times New Roman" w:hAnsi="Times New Roman"/>
          <w:sz w:val="24"/>
          <w:szCs w:val="24"/>
          <w:lang w:val="sq-AL"/>
        </w:rPr>
        <w:t>rshtatsh</w:t>
      </w:r>
      <w:r w:rsidR="005D3DA0" w:rsidRPr="00034BE2">
        <w:rPr>
          <w:rFonts w:ascii="Times New Roman" w:hAnsi="Times New Roman"/>
          <w:sz w:val="24"/>
          <w:szCs w:val="24"/>
          <w:lang w:val="sq-AL"/>
        </w:rPr>
        <w:t>ë</w:t>
      </w:r>
      <w:r w:rsidRPr="00034BE2">
        <w:rPr>
          <w:rFonts w:ascii="Times New Roman" w:hAnsi="Times New Roman"/>
          <w:sz w:val="24"/>
          <w:szCs w:val="24"/>
          <w:lang w:val="sq-AL"/>
        </w:rPr>
        <w:t xml:space="preserve">m </w:t>
      </w:r>
      <w:r w:rsidR="005C0F52" w:rsidRPr="00034BE2">
        <w:rPr>
          <w:rFonts w:ascii="Times New Roman" w:hAnsi="Times New Roman"/>
          <w:sz w:val="24"/>
          <w:szCs w:val="24"/>
          <w:lang w:val="sq-AL"/>
        </w:rPr>
        <w:t>p</w:t>
      </w:r>
      <w:r w:rsidR="005D3DA0" w:rsidRPr="00034BE2">
        <w:rPr>
          <w:rFonts w:ascii="Times New Roman" w:hAnsi="Times New Roman"/>
          <w:sz w:val="24"/>
          <w:szCs w:val="24"/>
          <w:lang w:val="sq-AL"/>
        </w:rPr>
        <w:t>ë</w:t>
      </w:r>
      <w:r w:rsidR="005C0F52" w:rsidRPr="00034BE2">
        <w:rPr>
          <w:rFonts w:ascii="Times New Roman" w:hAnsi="Times New Roman"/>
          <w:sz w:val="24"/>
          <w:szCs w:val="24"/>
          <w:lang w:val="sq-AL"/>
        </w:rPr>
        <w:t>r</w:t>
      </w:r>
      <w:r w:rsidRPr="00034BE2">
        <w:rPr>
          <w:rFonts w:ascii="Times New Roman" w:hAnsi="Times New Roman"/>
          <w:sz w:val="24"/>
          <w:szCs w:val="24"/>
          <w:lang w:val="sq-AL"/>
        </w:rPr>
        <w:t xml:space="preserve"> p</w:t>
      </w:r>
      <w:r w:rsidR="005D3DA0" w:rsidRPr="00034BE2">
        <w:rPr>
          <w:rFonts w:ascii="Times New Roman" w:hAnsi="Times New Roman"/>
          <w:sz w:val="24"/>
          <w:szCs w:val="24"/>
          <w:lang w:val="sq-AL"/>
        </w:rPr>
        <w:t>ë</w:t>
      </w:r>
      <w:r w:rsidRPr="00034BE2">
        <w:rPr>
          <w:rFonts w:ascii="Times New Roman" w:hAnsi="Times New Roman"/>
          <w:sz w:val="24"/>
          <w:szCs w:val="24"/>
          <w:lang w:val="sq-AL"/>
        </w:rPr>
        <w:t>rmbushjen e q</w:t>
      </w:r>
      <w:r w:rsidR="005D3DA0" w:rsidRPr="00034BE2">
        <w:rPr>
          <w:rFonts w:ascii="Times New Roman" w:hAnsi="Times New Roman"/>
          <w:sz w:val="24"/>
          <w:szCs w:val="24"/>
          <w:lang w:val="sq-AL"/>
        </w:rPr>
        <w:t>ë</w:t>
      </w:r>
      <w:r w:rsidRPr="00034BE2">
        <w:rPr>
          <w:rFonts w:ascii="Times New Roman" w:hAnsi="Times New Roman"/>
          <w:sz w:val="24"/>
          <w:szCs w:val="24"/>
          <w:lang w:val="sq-AL"/>
        </w:rPr>
        <w:t xml:space="preserve">llimeve </w:t>
      </w:r>
      <w:r w:rsidR="00525F43" w:rsidRPr="00034BE2">
        <w:rPr>
          <w:rFonts w:ascii="Times New Roman" w:hAnsi="Times New Roman"/>
          <w:sz w:val="24"/>
          <w:szCs w:val="24"/>
          <w:lang w:val="sq-AL"/>
        </w:rPr>
        <w:t xml:space="preserve">dhe objektivave </w:t>
      </w:r>
      <w:r w:rsidRPr="00034BE2">
        <w:rPr>
          <w:rFonts w:ascii="Times New Roman" w:hAnsi="Times New Roman"/>
          <w:sz w:val="24"/>
          <w:szCs w:val="24"/>
          <w:lang w:val="sq-AL"/>
        </w:rPr>
        <w:t>q</w:t>
      </w:r>
      <w:r w:rsidR="005D3DA0" w:rsidRPr="00034BE2">
        <w:rPr>
          <w:rFonts w:ascii="Times New Roman" w:hAnsi="Times New Roman"/>
          <w:sz w:val="24"/>
          <w:szCs w:val="24"/>
          <w:lang w:val="sq-AL"/>
        </w:rPr>
        <w:t>ë</w:t>
      </w:r>
      <w:r w:rsidRPr="00034BE2">
        <w:rPr>
          <w:rFonts w:ascii="Times New Roman" w:hAnsi="Times New Roman"/>
          <w:sz w:val="24"/>
          <w:szCs w:val="24"/>
          <w:lang w:val="sq-AL"/>
        </w:rPr>
        <w:t xml:space="preserve"> k</w:t>
      </w:r>
      <w:r w:rsidR="005D3DA0" w:rsidRPr="00034BE2">
        <w:rPr>
          <w:rFonts w:ascii="Times New Roman" w:hAnsi="Times New Roman"/>
          <w:sz w:val="24"/>
          <w:szCs w:val="24"/>
          <w:lang w:val="sq-AL"/>
        </w:rPr>
        <w:t>ë</w:t>
      </w:r>
      <w:r w:rsidRPr="00034BE2">
        <w:rPr>
          <w:rFonts w:ascii="Times New Roman" w:hAnsi="Times New Roman"/>
          <w:sz w:val="24"/>
          <w:szCs w:val="24"/>
          <w:lang w:val="sq-AL"/>
        </w:rPr>
        <w:t>rkohen t</w:t>
      </w:r>
      <w:r w:rsidR="005D3DA0" w:rsidRPr="00034BE2">
        <w:rPr>
          <w:rFonts w:ascii="Times New Roman" w:hAnsi="Times New Roman"/>
          <w:sz w:val="24"/>
          <w:szCs w:val="24"/>
          <w:lang w:val="sq-AL"/>
        </w:rPr>
        <w:t>ë</w:t>
      </w:r>
      <w:r w:rsidRPr="00034BE2">
        <w:rPr>
          <w:rFonts w:ascii="Times New Roman" w:hAnsi="Times New Roman"/>
          <w:sz w:val="24"/>
          <w:szCs w:val="24"/>
          <w:lang w:val="sq-AL"/>
        </w:rPr>
        <w:t xml:space="preserve"> realizohen.</w:t>
      </w:r>
    </w:p>
    <w:p w14:paraId="230AE14E" w14:textId="5B86DE7F" w:rsidR="00751A0A" w:rsidRPr="00034BE2" w:rsidRDefault="005F4418" w:rsidP="00605E66">
      <w:pPr>
        <w:spacing w:line="276" w:lineRule="auto"/>
        <w:jc w:val="both"/>
        <w:rPr>
          <w:rFonts w:ascii="Times New Roman" w:hAnsi="Times New Roman"/>
          <w:sz w:val="24"/>
          <w:szCs w:val="24"/>
          <w:lang w:val="sq-AL"/>
        </w:rPr>
      </w:pPr>
      <w:r w:rsidRPr="00034BE2">
        <w:rPr>
          <w:rFonts w:ascii="Times New Roman" w:hAnsi="Times New Roman"/>
          <w:sz w:val="24"/>
          <w:szCs w:val="24"/>
          <w:lang w:val="sq-AL"/>
        </w:rPr>
        <w:t>Sa më sipër, d</w:t>
      </w:r>
      <w:r w:rsidR="00EF4384" w:rsidRPr="00034BE2">
        <w:rPr>
          <w:rFonts w:ascii="Times New Roman" w:hAnsi="Times New Roman"/>
          <w:sz w:val="24"/>
          <w:szCs w:val="24"/>
          <w:lang w:val="sq-AL"/>
        </w:rPr>
        <w:t>uke qen</w:t>
      </w:r>
      <w:r w:rsidR="005D3DA0" w:rsidRPr="00034BE2">
        <w:rPr>
          <w:rFonts w:ascii="Times New Roman" w:hAnsi="Times New Roman"/>
          <w:sz w:val="24"/>
          <w:szCs w:val="24"/>
          <w:lang w:val="sq-AL"/>
        </w:rPr>
        <w:t>ë</w:t>
      </w:r>
      <w:r w:rsidR="00EF4384" w:rsidRPr="00034BE2">
        <w:rPr>
          <w:rFonts w:ascii="Times New Roman" w:hAnsi="Times New Roman"/>
          <w:sz w:val="24"/>
          <w:szCs w:val="24"/>
          <w:lang w:val="sq-AL"/>
        </w:rPr>
        <w:t xml:space="preserve"> se ndryshimet dhe shtesat </w:t>
      </w:r>
      <w:r w:rsidRPr="00034BE2">
        <w:rPr>
          <w:rFonts w:ascii="Times New Roman" w:hAnsi="Times New Roman"/>
          <w:sz w:val="24"/>
          <w:szCs w:val="24"/>
          <w:lang w:val="sq-AL"/>
        </w:rPr>
        <w:t xml:space="preserve">e propozuara, </w:t>
      </w:r>
      <w:r w:rsidR="00EF4384" w:rsidRPr="00034BE2">
        <w:rPr>
          <w:rFonts w:ascii="Times New Roman" w:hAnsi="Times New Roman"/>
          <w:sz w:val="24"/>
          <w:szCs w:val="24"/>
          <w:lang w:val="sq-AL"/>
        </w:rPr>
        <w:t>nuk prekin m</w:t>
      </w:r>
      <w:r w:rsidR="005D3DA0" w:rsidRPr="00034BE2">
        <w:rPr>
          <w:rFonts w:ascii="Times New Roman" w:hAnsi="Times New Roman"/>
          <w:sz w:val="24"/>
          <w:szCs w:val="24"/>
          <w:lang w:val="sq-AL"/>
        </w:rPr>
        <w:t>ë</w:t>
      </w:r>
      <w:r w:rsidR="00EF4384" w:rsidRPr="00034BE2">
        <w:rPr>
          <w:rFonts w:ascii="Times New Roman" w:hAnsi="Times New Roman"/>
          <w:sz w:val="24"/>
          <w:szCs w:val="24"/>
          <w:lang w:val="sq-AL"/>
        </w:rPr>
        <w:t xml:space="preserve"> shum</w:t>
      </w:r>
      <w:r w:rsidR="005D3DA0" w:rsidRPr="00034BE2">
        <w:rPr>
          <w:rFonts w:ascii="Times New Roman" w:hAnsi="Times New Roman"/>
          <w:sz w:val="24"/>
          <w:szCs w:val="24"/>
          <w:lang w:val="sq-AL"/>
        </w:rPr>
        <w:t>ë</w:t>
      </w:r>
      <w:r w:rsidR="00EF4384" w:rsidRPr="00034BE2">
        <w:rPr>
          <w:rFonts w:ascii="Times New Roman" w:hAnsi="Times New Roman"/>
          <w:sz w:val="24"/>
          <w:szCs w:val="24"/>
          <w:lang w:val="sq-AL"/>
        </w:rPr>
        <w:t xml:space="preserve"> se 50% t</w:t>
      </w:r>
      <w:r w:rsidR="005D3DA0" w:rsidRPr="00034BE2">
        <w:rPr>
          <w:rFonts w:ascii="Times New Roman" w:hAnsi="Times New Roman"/>
          <w:sz w:val="24"/>
          <w:szCs w:val="24"/>
          <w:lang w:val="sq-AL"/>
        </w:rPr>
        <w:t>ë</w:t>
      </w:r>
      <w:r w:rsidR="00EF4384" w:rsidRPr="00034BE2">
        <w:rPr>
          <w:rFonts w:ascii="Times New Roman" w:hAnsi="Times New Roman"/>
          <w:sz w:val="24"/>
          <w:szCs w:val="24"/>
          <w:lang w:val="sq-AL"/>
        </w:rPr>
        <w:t xml:space="preserve"> p</w:t>
      </w:r>
      <w:r w:rsidR="005D3DA0" w:rsidRPr="00034BE2">
        <w:rPr>
          <w:rFonts w:ascii="Times New Roman" w:hAnsi="Times New Roman"/>
          <w:sz w:val="24"/>
          <w:szCs w:val="24"/>
          <w:lang w:val="sq-AL"/>
        </w:rPr>
        <w:t>ë</w:t>
      </w:r>
      <w:r w:rsidR="00EF4384" w:rsidRPr="00034BE2">
        <w:rPr>
          <w:rFonts w:ascii="Times New Roman" w:hAnsi="Times New Roman"/>
          <w:sz w:val="24"/>
          <w:szCs w:val="24"/>
          <w:lang w:val="sq-AL"/>
        </w:rPr>
        <w:t>rmbajtjes s</w:t>
      </w:r>
      <w:r w:rsidR="005D3DA0" w:rsidRPr="00034BE2">
        <w:rPr>
          <w:rFonts w:ascii="Times New Roman" w:hAnsi="Times New Roman"/>
          <w:sz w:val="24"/>
          <w:szCs w:val="24"/>
          <w:lang w:val="sq-AL"/>
        </w:rPr>
        <w:t>ë</w:t>
      </w:r>
      <w:r w:rsidR="00EF4384" w:rsidRPr="00034BE2">
        <w:rPr>
          <w:rFonts w:ascii="Times New Roman" w:hAnsi="Times New Roman"/>
          <w:sz w:val="24"/>
          <w:szCs w:val="24"/>
          <w:lang w:val="sq-AL"/>
        </w:rPr>
        <w:t xml:space="preserve"> ligjit aktual</w:t>
      </w:r>
      <w:r w:rsidR="00AB22BD" w:rsidRPr="00034BE2">
        <w:rPr>
          <w:rFonts w:ascii="Times New Roman" w:hAnsi="Times New Roman"/>
          <w:sz w:val="24"/>
          <w:szCs w:val="24"/>
          <w:lang w:val="sq-AL"/>
        </w:rPr>
        <w:t>,</w:t>
      </w:r>
      <w:r w:rsidR="00B22E06" w:rsidRPr="00034BE2">
        <w:rPr>
          <w:rFonts w:ascii="Times New Roman" w:hAnsi="Times New Roman"/>
          <w:sz w:val="24"/>
          <w:szCs w:val="24"/>
          <w:lang w:val="sq-AL"/>
        </w:rPr>
        <w:t xml:space="preserve"> i c</w:t>
      </w:r>
      <w:r w:rsidR="00805C97" w:rsidRPr="00034BE2">
        <w:rPr>
          <w:rFonts w:ascii="Times New Roman" w:hAnsi="Times New Roman"/>
          <w:sz w:val="24"/>
          <w:szCs w:val="24"/>
          <w:lang w:val="sq-AL"/>
        </w:rPr>
        <w:t xml:space="preserve">ili nuk </w:t>
      </w:r>
      <w:r w:rsidR="00FE3A64" w:rsidRPr="00034BE2">
        <w:rPr>
          <w:rFonts w:ascii="Times New Roman" w:hAnsi="Times New Roman"/>
          <w:sz w:val="24"/>
          <w:szCs w:val="24"/>
          <w:lang w:val="sq-AL"/>
        </w:rPr>
        <w:t>ë</w:t>
      </w:r>
      <w:r w:rsidR="00805C97" w:rsidRPr="00034BE2">
        <w:rPr>
          <w:rFonts w:ascii="Times New Roman" w:hAnsi="Times New Roman"/>
          <w:sz w:val="24"/>
          <w:szCs w:val="24"/>
          <w:lang w:val="sq-AL"/>
        </w:rPr>
        <w:t>sht</w:t>
      </w:r>
      <w:r w:rsidR="00FE3A64" w:rsidRPr="00034BE2">
        <w:rPr>
          <w:rFonts w:ascii="Times New Roman" w:hAnsi="Times New Roman"/>
          <w:sz w:val="24"/>
          <w:szCs w:val="24"/>
          <w:lang w:val="sq-AL"/>
        </w:rPr>
        <w:t>ë</w:t>
      </w:r>
      <w:r w:rsidR="00805C97" w:rsidRPr="00034BE2">
        <w:rPr>
          <w:rFonts w:ascii="Times New Roman" w:hAnsi="Times New Roman"/>
          <w:sz w:val="24"/>
          <w:szCs w:val="24"/>
          <w:lang w:val="sq-AL"/>
        </w:rPr>
        <w:t xml:space="preserve"> m</w:t>
      </w:r>
      <w:r w:rsidR="00FE3A64" w:rsidRPr="00034BE2">
        <w:rPr>
          <w:rFonts w:ascii="Times New Roman" w:hAnsi="Times New Roman"/>
          <w:sz w:val="24"/>
          <w:szCs w:val="24"/>
          <w:lang w:val="sq-AL"/>
        </w:rPr>
        <w:t>ë</w:t>
      </w:r>
      <w:r w:rsidR="00805C97" w:rsidRPr="00034BE2">
        <w:rPr>
          <w:rFonts w:ascii="Times New Roman" w:hAnsi="Times New Roman"/>
          <w:sz w:val="24"/>
          <w:szCs w:val="24"/>
          <w:lang w:val="sq-AL"/>
        </w:rPr>
        <w:t xml:space="preserve"> koherent lidhur me situat</w:t>
      </w:r>
      <w:r w:rsidR="00FE3A64" w:rsidRPr="00034BE2">
        <w:rPr>
          <w:rFonts w:ascii="Times New Roman" w:hAnsi="Times New Roman"/>
          <w:sz w:val="24"/>
          <w:szCs w:val="24"/>
          <w:lang w:val="sq-AL"/>
        </w:rPr>
        <w:t>ë</w:t>
      </w:r>
      <w:r w:rsidR="00805C97" w:rsidRPr="00034BE2">
        <w:rPr>
          <w:rFonts w:ascii="Times New Roman" w:hAnsi="Times New Roman"/>
          <w:sz w:val="24"/>
          <w:szCs w:val="24"/>
          <w:lang w:val="sq-AL"/>
        </w:rPr>
        <w:t>n e var</w:t>
      </w:r>
      <w:r w:rsidR="00FE3A64" w:rsidRPr="00034BE2">
        <w:rPr>
          <w:rFonts w:ascii="Times New Roman" w:hAnsi="Times New Roman"/>
          <w:sz w:val="24"/>
          <w:szCs w:val="24"/>
          <w:lang w:val="sq-AL"/>
        </w:rPr>
        <w:t>ë</w:t>
      </w:r>
      <w:r w:rsidR="00805C97" w:rsidRPr="00034BE2">
        <w:rPr>
          <w:rFonts w:ascii="Times New Roman" w:hAnsi="Times New Roman"/>
          <w:sz w:val="24"/>
          <w:szCs w:val="24"/>
          <w:lang w:val="sq-AL"/>
        </w:rPr>
        <w:t>sis</w:t>
      </w:r>
      <w:r w:rsidR="00FE3A64" w:rsidRPr="00034BE2">
        <w:rPr>
          <w:rFonts w:ascii="Times New Roman" w:hAnsi="Times New Roman"/>
          <w:sz w:val="24"/>
          <w:szCs w:val="24"/>
          <w:lang w:val="sq-AL"/>
        </w:rPr>
        <w:t>ë</w:t>
      </w:r>
      <w:r w:rsidR="00805C97" w:rsidRPr="00034BE2">
        <w:rPr>
          <w:rFonts w:ascii="Times New Roman" w:hAnsi="Times New Roman"/>
          <w:sz w:val="24"/>
          <w:szCs w:val="24"/>
          <w:lang w:val="sq-AL"/>
        </w:rPr>
        <w:t xml:space="preserve"> s</w:t>
      </w:r>
      <w:r w:rsidR="00FE3A64" w:rsidRPr="00034BE2">
        <w:rPr>
          <w:rFonts w:ascii="Times New Roman" w:hAnsi="Times New Roman"/>
          <w:sz w:val="24"/>
          <w:szCs w:val="24"/>
          <w:lang w:val="sq-AL"/>
        </w:rPr>
        <w:t>ë</w:t>
      </w:r>
      <w:r w:rsidR="00805C97" w:rsidRPr="00034BE2">
        <w:rPr>
          <w:rFonts w:ascii="Times New Roman" w:hAnsi="Times New Roman"/>
          <w:sz w:val="24"/>
          <w:szCs w:val="24"/>
          <w:lang w:val="sq-AL"/>
        </w:rPr>
        <w:t xml:space="preserve"> ASIG </w:t>
      </w:r>
      <w:r w:rsidR="00D06934" w:rsidRPr="00034BE2">
        <w:rPr>
          <w:rFonts w:ascii="Times New Roman" w:hAnsi="Times New Roman"/>
          <w:sz w:val="24"/>
          <w:szCs w:val="24"/>
          <w:lang w:val="sq-AL"/>
        </w:rPr>
        <w:t>dhe qeverisjes s</w:t>
      </w:r>
      <w:r w:rsidR="00FE3A64" w:rsidRPr="00034BE2">
        <w:rPr>
          <w:rFonts w:ascii="Times New Roman" w:hAnsi="Times New Roman"/>
          <w:sz w:val="24"/>
          <w:szCs w:val="24"/>
          <w:lang w:val="sq-AL"/>
        </w:rPr>
        <w:t>ë</w:t>
      </w:r>
      <w:r w:rsidR="00D06934" w:rsidRPr="00034BE2">
        <w:rPr>
          <w:rFonts w:ascii="Times New Roman" w:hAnsi="Times New Roman"/>
          <w:sz w:val="24"/>
          <w:szCs w:val="24"/>
          <w:lang w:val="sq-AL"/>
        </w:rPr>
        <w:t xml:space="preserve"> sektorit, </w:t>
      </w:r>
      <w:r w:rsidRPr="00034BE2">
        <w:rPr>
          <w:rFonts w:ascii="Times New Roman" w:hAnsi="Times New Roman"/>
          <w:sz w:val="24"/>
          <w:szCs w:val="24"/>
          <w:lang w:val="sq-AL"/>
        </w:rPr>
        <w:t xml:space="preserve">përfundimisht </w:t>
      </w:r>
      <w:r w:rsidR="005D3DA0" w:rsidRPr="00034BE2">
        <w:rPr>
          <w:rFonts w:ascii="Times New Roman" w:hAnsi="Times New Roman"/>
          <w:sz w:val="24"/>
          <w:szCs w:val="24"/>
          <w:lang w:val="sq-AL"/>
        </w:rPr>
        <w:t>ë</w:t>
      </w:r>
      <w:r w:rsidR="00AB22BD" w:rsidRPr="00034BE2">
        <w:rPr>
          <w:rFonts w:ascii="Times New Roman" w:hAnsi="Times New Roman"/>
          <w:sz w:val="24"/>
          <w:szCs w:val="24"/>
          <w:lang w:val="sq-AL"/>
        </w:rPr>
        <w:t>sht</w:t>
      </w:r>
      <w:r w:rsidR="005D3DA0" w:rsidRPr="00034BE2">
        <w:rPr>
          <w:rFonts w:ascii="Times New Roman" w:hAnsi="Times New Roman"/>
          <w:sz w:val="24"/>
          <w:szCs w:val="24"/>
          <w:lang w:val="sq-AL"/>
        </w:rPr>
        <w:t>ë</w:t>
      </w:r>
      <w:r w:rsidR="00AB22BD" w:rsidRPr="00034BE2">
        <w:rPr>
          <w:rFonts w:ascii="Times New Roman" w:hAnsi="Times New Roman"/>
          <w:sz w:val="24"/>
          <w:szCs w:val="24"/>
          <w:lang w:val="sq-AL"/>
        </w:rPr>
        <w:t xml:space="preserve"> konsideruar e arsyeshme t</w:t>
      </w:r>
      <w:r w:rsidR="005D3DA0" w:rsidRPr="00034BE2">
        <w:rPr>
          <w:rFonts w:ascii="Times New Roman" w:hAnsi="Times New Roman"/>
          <w:sz w:val="24"/>
          <w:szCs w:val="24"/>
          <w:lang w:val="sq-AL"/>
        </w:rPr>
        <w:t>ë</w:t>
      </w:r>
      <w:r w:rsidR="00AB22BD" w:rsidRPr="00034BE2">
        <w:rPr>
          <w:rFonts w:ascii="Times New Roman" w:hAnsi="Times New Roman"/>
          <w:sz w:val="24"/>
          <w:szCs w:val="24"/>
          <w:lang w:val="sq-AL"/>
        </w:rPr>
        <w:t xml:space="preserve"> mos hartohet nj</w:t>
      </w:r>
      <w:r w:rsidR="005D3DA0" w:rsidRPr="00034BE2">
        <w:rPr>
          <w:rFonts w:ascii="Times New Roman" w:hAnsi="Times New Roman"/>
          <w:sz w:val="24"/>
          <w:szCs w:val="24"/>
          <w:lang w:val="sq-AL"/>
        </w:rPr>
        <w:t>ë</w:t>
      </w:r>
      <w:r w:rsidR="00AB22BD" w:rsidRPr="00034BE2">
        <w:rPr>
          <w:rFonts w:ascii="Times New Roman" w:hAnsi="Times New Roman"/>
          <w:sz w:val="24"/>
          <w:szCs w:val="24"/>
          <w:lang w:val="sq-AL"/>
        </w:rPr>
        <w:t xml:space="preserve"> ligj i ri, por t</w:t>
      </w:r>
      <w:r w:rsidR="005D3DA0" w:rsidRPr="00034BE2">
        <w:rPr>
          <w:rFonts w:ascii="Times New Roman" w:hAnsi="Times New Roman"/>
          <w:sz w:val="24"/>
          <w:szCs w:val="24"/>
          <w:lang w:val="sq-AL"/>
        </w:rPr>
        <w:t>ë</w:t>
      </w:r>
      <w:r w:rsidR="00AB22BD" w:rsidRPr="00034BE2">
        <w:rPr>
          <w:rFonts w:ascii="Times New Roman" w:hAnsi="Times New Roman"/>
          <w:sz w:val="24"/>
          <w:szCs w:val="24"/>
          <w:lang w:val="sq-AL"/>
        </w:rPr>
        <w:t xml:space="preserve"> pasqyrohen ato n</w:t>
      </w:r>
      <w:r w:rsidR="005D3DA0" w:rsidRPr="00034BE2">
        <w:rPr>
          <w:rFonts w:ascii="Times New Roman" w:hAnsi="Times New Roman"/>
          <w:sz w:val="24"/>
          <w:szCs w:val="24"/>
          <w:lang w:val="sq-AL"/>
        </w:rPr>
        <w:t>ë</w:t>
      </w:r>
      <w:r w:rsidR="00AB22BD" w:rsidRPr="00034BE2">
        <w:rPr>
          <w:rFonts w:ascii="Times New Roman" w:hAnsi="Times New Roman"/>
          <w:sz w:val="24"/>
          <w:szCs w:val="24"/>
          <w:lang w:val="sq-AL"/>
        </w:rPr>
        <w:t xml:space="preserve"> dispozitat p</w:t>
      </w:r>
      <w:r w:rsidR="005D3DA0" w:rsidRPr="00034BE2">
        <w:rPr>
          <w:rFonts w:ascii="Times New Roman" w:hAnsi="Times New Roman"/>
          <w:sz w:val="24"/>
          <w:szCs w:val="24"/>
          <w:lang w:val="sq-AL"/>
        </w:rPr>
        <w:t>ë</w:t>
      </w:r>
      <w:r w:rsidR="00AB22BD" w:rsidRPr="00034BE2">
        <w:rPr>
          <w:rFonts w:ascii="Times New Roman" w:hAnsi="Times New Roman"/>
          <w:sz w:val="24"/>
          <w:szCs w:val="24"/>
          <w:lang w:val="sq-AL"/>
        </w:rPr>
        <w:t>rkat</w:t>
      </w:r>
      <w:r w:rsidR="005D3DA0" w:rsidRPr="00034BE2">
        <w:rPr>
          <w:rFonts w:ascii="Times New Roman" w:hAnsi="Times New Roman"/>
          <w:sz w:val="24"/>
          <w:szCs w:val="24"/>
          <w:lang w:val="sq-AL"/>
        </w:rPr>
        <w:t>ë</w:t>
      </w:r>
      <w:r w:rsidR="00AB22BD" w:rsidRPr="00034BE2">
        <w:rPr>
          <w:rFonts w:ascii="Times New Roman" w:hAnsi="Times New Roman"/>
          <w:sz w:val="24"/>
          <w:szCs w:val="24"/>
          <w:lang w:val="sq-AL"/>
        </w:rPr>
        <w:t>se</w:t>
      </w:r>
      <w:r w:rsidR="00525F43" w:rsidRPr="00034BE2">
        <w:rPr>
          <w:rFonts w:ascii="Times New Roman" w:hAnsi="Times New Roman"/>
          <w:sz w:val="24"/>
          <w:szCs w:val="24"/>
          <w:lang w:val="sq-AL"/>
        </w:rPr>
        <w:t xml:space="preserve"> të ligjit ekzistues</w:t>
      </w:r>
      <w:r w:rsidR="00AB22BD" w:rsidRPr="00034BE2">
        <w:rPr>
          <w:rFonts w:ascii="Times New Roman" w:hAnsi="Times New Roman"/>
          <w:sz w:val="24"/>
          <w:szCs w:val="24"/>
          <w:lang w:val="sq-AL"/>
        </w:rPr>
        <w:t>.</w:t>
      </w:r>
    </w:p>
    <w:p w14:paraId="3000F5D5" w14:textId="77777777" w:rsidR="00E63DC6" w:rsidRPr="00034BE2" w:rsidRDefault="00E63DC6" w:rsidP="00605E66">
      <w:pPr>
        <w:spacing w:line="276" w:lineRule="auto"/>
        <w:jc w:val="both"/>
        <w:rPr>
          <w:rFonts w:ascii="Times New Roman" w:hAnsi="Times New Roman"/>
          <w:sz w:val="24"/>
          <w:szCs w:val="24"/>
          <w:lang w:val="sq-AL"/>
        </w:rPr>
      </w:pPr>
    </w:p>
    <w:p w14:paraId="4FFBC6BB" w14:textId="3BEEB9CF" w:rsidR="00E63DC6" w:rsidRPr="00E63DC6" w:rsidRDefault="00E63DC6" w:rsidP="00E63DC6">
      <w:pPr>
        <w:spacing w:line="276" w:lineRule="auto"/>
        <w:contextualSpacing/>
        <w:jc w:val="both"/>
        <w:rPr>
          <w:rFonts w:ascii="Times New Roman" w:hAnsi="Times New Roman"/>
          <w:sz w:val="24"/>
          <w:szCs w:val="24"/>
          <w:lang w:val="sq-AL"/>
        </w:rPr>
      </w:pPr>
      <w:r w:rsidRPr="00034BE2">
        <w:rPr>
          <w:rFonts w:ascii="Times New Roman" w:hAnsi="Times New Roman"/>
          <w:sz w:val="24"/>
          <w:szCs w:val="24"/>
          <w:lang w:val="sq-AL"/>
        </w:rPr>
        <w:t>Referuar Opsionit 1 të</w:t>
      </w:r>
      <w:r>
        <w:rPr>
          <w:rFonts w:ascii="Times New Roman" w:hAnsi="Times New Roman"/>
          <w:sz w:val="24"/>
          <w:szCs w:val="24"/>
          <w:lang w:val="sq-AL"/>
        </w:rPr>
        <w:t xml:space="preserve"> preferuar, duhet evidentuar se n</w:t>
      </w:r>
      <w:r w:rsidRPr="00E63DC6">
        <w:rPr>
          <w:rFonts w:ascii="Times New Roman" w:hAnsi="Times New Roman"/>
          <w:sz w:val="24"/>
          <w:szCs w:val="24"/>
          <w:lang w:val="sq-AL"/>
        </w:rPr>
        <w:t xml:space="preserve">dryshimet dhe shtesat në ligjin nr.72/2012, datë 28.6.2012 “Për organizimin dhe funksionimin e Infrastrukturës Kombëtare të Informacionit Gjeohapësinor në Republikën e Shqipërisë” bëhen për të rregulluar marrëdhëniet në sektorin e IG në përputhje me ndryshimet e fundit politike </w:t>
      </w:r>
      <w:r>
        <w:rPr>
          <w:rFonts w:ascii="Times New Roman" w:hAnsi="Times New Roman"/>
          <w:sz w:val="24"/>
          <w:szCs w:val="24"/>
          <w:lang w:val="sq-AL"/>
        </w:rPr>
        <w:t xml:space="preserve">në sektor </w:t>
      </w:r>
      <w:r w:rsidRPr="00E63DC6">
        <w:rPr>
          <w:rFonts w:ascii="Times New Roman" w:hAnsi="Times New Roman"/>
          <w:sz w:val="24"/>
          <w:szCs w:val="24"/>
          <w:lang w:val="sq-AL"/>
        </w:rPr>
        <w:t>dhe objektivat për të ardhmen. Konkretisht ndryshimet dhe shtesat konsistojnë në:</w:t>
      </w:r>
    </w:p>
    <w:p w14:paraId="4AB1BA26" w14:textId="77777777" w:rsidR="005A43D9" w:rsidRDefault="00E63DC6" w:rsidP="005A43D9">
      <w:pPr>
        <w:numPr>
          <w:ilvl w:val="0"/>
          <w:numId w:val="38"/>
        </w:numPr>
        <w:spacing w:line="276" w:lineRule="auto"/>
        <w:contextualSpacing/>
        <w:jc w:val="both"/>
        <w:rPr>
          <w:rFonts w:ascii="Times New Roman" w:hAnsi="Times New Roman"/>
          <w:sz w:val="24"/>
          <w:szCs w:val="24"/>
          <w:lang w:val="sq-AL"/>
        </w:rPr>
      </w:pPr>
      <w:r w:rsidRPr="00E63DC6">
        <w:rPr>
          <w:rFonts w:ascii="Times New Roman" w:hAnsi="Times New Roman"/>
          <w:sz w:val="24"/>
          <w:szCs w:val="24"/>
          <w:lang w:val="sq-AL"/>
        </w:rPr>
        <w:t xml:space="preserve">Në vitin 2017 me reformën për strukturimin funksional të sistemit qeverisës, Ministri i Shtetit për Inovacionin dhe Administratën Publike u shkri, duke bërë që ASIG-u të kalojë si institucion në varësi të Kryeministrit. Në përputhje me këtë, kudo në ligj bëhet ndryshimi përkatës që reflekton varësinë (eleminon citimin e ish-ministrit të Shtetit për Inovacionin dhe Administratën Publike) </w:t>
      </w:r>
      <w:r w:rsidR="005A43D9">
        <w:rPr>
          <w:rFonts w:ascii="Times New Roman" w:hAnsi="Times New Roman"/>
          <w:sz w:val="24"/>
          <w:szCs w:val="24"/>
          <w:lang w:val="sq-AL"/>
        </w:rPr>
        <w:t>.</w:t>
      </w:r>
    </w:p>
    <w:p w14:paraId="4B295DAA" w14:textId="77777777" w:rsidR="005A43D9" w:rsidRDefault="00E63DC6" w:rsidP="005A43D9">
      <w:pPr>
        <w:numPr>
          <w:ilvl w:val="0"/>
          <w:numId w:val="38"/>
        </w:numPr>
        <w:spacing w:line="276" w:lineRule="auto"/>
        <w:contextualSpacing/>
        <w:jc w:val="both"/>
        <w:rPr>
          <w:rFonts w:ascii="Times New Roman" w:hAnsi="Times New Roman"/>
          <w:sz w:val="24"/>
          <w:szCs w:val="24"/>
          <w:lang w:val="sq-AL"/>
        </w:rPr>
      </w:pPr>
      <w:r w:rsidRPr="00E63DC6">
        <w:rPr>
          <w:rFonts w:ascii="Times New Roman" w:hAnsi="Times New Roman"/>
          <w:sz w:val="24"/>
          <w:szCs w:val="24"/>
          <w:lang w:val="sq-AL"/>
        </w:rPr>
        <w:t xml:space="preserve">Miratimi i politikave të qeverisjes së sektorit IG për periudhën 2020-2030 parashikon disa ndryshime në kuadër të reformës qeverisëse dhe strukturimit të ASIG, për ta pozicionuar në rol qendror në sektor dhe ridimensionimin e ri të tij. </w:t>
      </w:r>
    </w:p>
    <w:p w14:paraId="63F92092" w14:textId="238F34B6" w:rsidR="00E63DC6" w:rsidRPr="00E63DC6" w:rsidRDefault="00E63DC6" w:rsidP="005A43D9">
      <w:pPr>
        <w:numPr>
          <w:ilvl w:val="0"/>
          <w:numId w:val="38"/>
        </w:numPr>
        <w:spacing w:line="276" w:lineRule="auto"/>
        <w:contextualSpacing/>
        <w:jc w:val="both"/>
        <w:rPr>
          <w:rFonts w:ascii="Times New Roman" w:hAnsi="Times New Roman"/>
          <w:sz w:val="24"/>
          <w:szCs w:val="24"/>
          <w:lang w:val="sq-AL"/>
        </w:rPr>
      </w:pPr>
      <w:r w:rsidRPr="00E63DC6">
        <w:rPr>
          <w:rFonts w:ascii="Times New Roman" w:hAnsi="Times New Roman"/>
          <w:sz w:val="24"/>
          <w:szCs w:val="24"/>
          <w:lang w:val="sq-AL"/>
        </w:rPr>
        <w:t xml:space="preserve">Me qëllim rritjen e efikasitetit të rolit të anëtarëve të BIG-ut, rritjen e cilësisë së pjesëmarrjes dhe garantimin e përfaqësimit të nivelit të lartë në mbledhje, mbështetur edhe në praktikat ekzistuese të sektorëve të tjerë dhe organizimin e funksionimin e organeve të tilla kolegjiale, është propozuar shpërblimi </w:t>
      </w:r>
      <w:r w:rsidR="005A43D9">
        <w:rPr>
          <w:rFonts w:ascii="Times New Roman" w:hAnsi="Times New Roman"/>
          <w:sz w:val="24"/>
          <w:szCs w:val="24"/>
          <w:lang w:val="sq-AL"/>
        </w:rPr>
        <w:t>i</w:t>
      </w:r>
      <w:r w:rsidRPr="00E63DC6">
        <w:rPr>
          <w:rFonts w:ascii="Times New Roman" w:hAnsi="Times New Roman"/>
          <w:sz w:val="24"/>
          <w:szCs w:val="24"/>
          <w:lang w:val="sq-AL"/>
        </w:rPr>
        <w:t xml:space="preserve"> veprimtarisë së anëtarëve të BIG-ut dhe stafit të sekretarisë teknike.</w:t>
      </w:r>
    </w:p>
    <w:p w14:paraId="0BA2E517" w14:textId="701D4395" w:rsidR="00E63DC6" w:rsidRPr="00E63DC6" w:rsidRDefault="00E63DC6" w:rsidP="005A43D9">
      <w:pPr>
        <w:numPr>
          <w:ilvl w:val="0"/>
          <w:numId w:val="36"/>
        </w:numPr>
        <w:spacing w:line="276" w:lineRule="auto"/>
        <w:contextualSpacing/>
        <w:jc w:val="both"/>
        <w:rPr>
          <w:rFonts w:ascii="Times New Roman" w:hAnsi="Times New Roman"/>
          <w:sz w:val="24"/>
          <w:szCs w:val="24"/>
          <w:lang w:val="sq-AL"/>
        </w:rPr>
      </w:pPr>
      <w:r w:rsidRPr="00E63DC6">
        <w:rPr>
          <w:rFonts w:ascii="Times New Roman" w:hAnsi="Times New Roman"/>
          <w:sz w:val="24"/>
          <w:szCs w:val="24"/>
          <w:lang w:val="sq-AL"/>
        </w:rPr>
        <w:t xml:space="preserve">Me qëllim që koordinimi ndërinstitucional për veprimet dhe nismat e autoriteteve publike në fushën e IG të jetë i detyruar për t’u zbatuar, në funksion të harmonizimit të të dhënave ekzistuese, të mbledhjes, përpunimit dhe përditësimit të të dhënave gjeohapësinore, përcaktimit të standardeve dhe rregullave uniforme, investimit në sektorin e të dhënave gjeohapësinore, është përcaktuar e drejta e ASIG-ut të njoftojë dhe të ndërmarrë veprime për të penguar alokimin e fondeve lidhur me nismat, si dhe </w:t>
      </w:r>
      <w:r w:rsidRPr="00E63DC6">
        <w:rPr>
          <w:rFonts w:ascii="Times New Roman" w:hAnsi="Times New Roman"/>
          <w:sz w:val="24"/>
          <w:szCs w:val="24"/>
          <w:lang w:val="sq-AL"/>
        </w:rPr>
        <w:lastRenderedPageBreak/>
        <w:t>mos vijimin e procedurave të prokurimit në lidhje me to, në rast mos përmbushje të detyrimeve</w:t>
      </w:r>
      <w:r w:rsidR="005A43D9">
        <w:rPr>
          <w:rFonts w:ascii="Times New Roman" w:hAnsi="Times New Roman"/>
          <w:sz w:val="24"/>
          <w:szCs w:val="24"/>
          <w:lang w:val="sq-AL"/>
        </w:rPr>
        <w:t>.</w:t>
      </w:r>
    </w:p>
    <w:p w14:paraId="2D685476" w14:textId="77777777" w:rsidR="005A43D9" w:rsidRDefault="00E63DC6" w:rsidP="005A43D9">
      <w:pPr>
        <w:numPr>
          <w:ilvl w:val="0"/>
          <w:numId w:val="39"/>
        </w:numPr>
        <w:spacing w:line="276" w:lineRule="auto"/>
        <w:contextualSpacing/>
        <w:jc w:val="both"/>
        <w:rPr>
          <w:rFonts w:ascii="Times New Roman" w:hAnsi="Times New Roman"/>
          <w:sz w:val="24"/>
          <w:szCs w:val="24"/>
          <w:lang w:val="sq-AL"/>
        </w:rPr>
      </w:pPr>
      <w:r w:rsidRPr="00E63DC6">
        <w:rPr>
          <w:rFonts w:ascii="Times New Roman" w:hAnsi="Times New Roman"/>
          <w:sz w:val="24"/>
          <w:szCs w:val="24"/>
          <w:lang w:val="sq-AL"/>
        </w:rPr>
        <w:t xml:space="preserve">Politikat për qeverisjen e sektorit IG përcaktojnë rëndësinë e krijimit dhe përdorimit të hartës bazë e cila përmban të dhëna gjeohapësinore thelbësore dhe përdoret për të mbështetur punime të ndryshme hartografike. </w:t>
      </w:r>
    </w:p>
    <w:p w14:paraId="3B40772B" w14:textId="00C3E74B" w:rsidR="005A43D9" w:rsidRDefault="00E63DC6" w:rsidP="005A43D9">
      <w:pPr>
        <w:numPr>
          <w:ilvl w:val="0"/>
          <w:numId w:val="39"/>
        </w:numPr>
        <w:spacing w:line="276" w:lineRule="auto"/>
        <w:contextualSpacing/>
        <w:jc w:val="both"/>
        <w:rPr>
          <w:rFonts w:ascii="Times New Roman" w:hAnsi="Times New Roman"/>
          <w:sz w:val="24"/>
          <w:szCs w:val="24"/>
          <w:lang w:val="sq-AL"/>
        </w:rPr>
      </w:pPr>
      <w:r w:rsidRPr="00E63DC6">
        <w:rPr>
          <w:rFonts w:ascii="Times New Roman" w:hAnsi="Times New Roman"/>
          <w:sz w:val="24"/>
          <w:szCs w:val="24"/>
          <w:lang w:val="sq-AL"/>
        </w:rPr>
        <w:t xml:space="preserve">Në lidhje me marrëdhëniet e punës së ASIG sipas legjislacionit për nëpunësin civil, bëhen ndryshimet </w:t>
      </w:r>
      <w:r w:rsidR="008547D8">
        <w:rPr>
          <w:rFonts w:ascii="Times New Roman" w:hAnsi="Times New Roman"/>
          <w:sz w:val="24"/>
          <w:szCs w:val="24"/>
          <w:lang w:val="sq-AL"/>
        </w:rPr>
        <w:t xml:space="preserve">formale </w:t>
      </w:r>
      <w:r w:rsidR="005A43D9">
        <w:rPr>
          <w:rFonts w:ascii="Times New Roman" w:hAnsi="Times New Roman"/>
          <w:sz w:val="24"/>
          <w:szCs w:val="24"/>
          <w:lang w:val="sq-AL"/>
        </w:rPr>
        <w:t>përkatëse në ligj.</w:t>
      </w:r>
    </w:p>
    <w:p w14:paraId="6270A72C" w14:textId="6118D157" w:rsidR="00E63DC6" w:rsidRDefault="00E63DC6" w:rsidP="005A43D9">
      <w:pPr>
        <w:numPr>
          <w:ilvl w:val="0"/>
          <w:numId w:val="39"/>
        </w:numPr>
        <w:spacing w:line="276" w:lineRule="auto"/>
        <w:contextualSpacing/>
        <w:jc w:val="both"/>
        <w:rPr>
          <w:rFonts w:ascii="Times New Roman" w:hAnsi="Times New Roman"/>
          <w:sz w:val="24"/>
          <w:szCs w:val="24"/>
          <w:lang w:val="sq-AL"/>
        </w:rPr>
      </w:pPr>
      <w:r w:rsidRPr="00E63DC6">
        <w:rPr>
          <w:rFonts w:ascii="Times New Roman" w:hAnsi="Times New Roman"/>
          <w:sz w:val="24"/>
          <w:szCs w:val="24"/>
          <w:lang w:val="sq-AL"/>
        </w:rPr>
        <w:t>Lidhur me tarifimin e shërbimeve të ofruara nga ASIG dhe politikën bashkëkohore të BE për të dhëna të hapura dhe pa pagesë, zëvendësohet neni 26 duke përcaktuar se të dhënat gjeohapësinore të vëna në dispozicion nëpërmjet shërbimeve të rrjetit ofrohen pa pagesë.</w:t>
      </w:r>
    </w:p>
    <w:p w14:paraId="2FE3C4A5" w14:textId="6444B528" w:rsidR="00E63DC6" w:rsidRPr="008547D8" w:rsidRDefault="00E63DC6" w:rsidP="00370547">
      <w:pPr>
        <w:numPr>
          <w:ilvl w:val="0"/>
          <w:numId w:val="41"/>
        </w:numPr>
        <w:spacing w:line="276" w:lineRule="auto"/>
        <w:contextualSpacing/>
        <w:jc w:val="both"/>
        <w:rPr>
          <w:rFonts w:ascii="Times New Roman" w:hAnsi="Times New Roman"/>
          <w:sz w:val="24"/>
          <w:szCs w:val="24"/>
          <w:lang w:val="sq-AL"/>
        </w:rPr>
      </w:pPr>
      <w:r w:rsidRPr="008547D8">
        <w:rPr>
          <w:rFonts w:ascii="Times New Roman" w:hAnsi="Times New Roman"/>
          <w:sz w:val="24"/>
          <w:szCs w:val="24"/>
          <w:lang w:val="sq-AL"/>
        </w:rPr>
        <w:t xml:space="preserve">Në lidhje me Kornizën Referuese Gjeodezike (KRGJSH) është </w:t>
      </w:r>
      <w:r w:rsidR="005A43D9">
        <w:rPr>
          <w:rFonts w:ascii="Times New Roman" w:hAnsi="Times New Roman"/>
          <w:sz w:val="24"/>
          <w:szCs w:val="24"/>
          <w:lang w:val="sq-AL"/>
        </w:rPr>
        <w:t>përcaktuar se</w:t>
      </w:r>
      <w:r w:rsidRPr="008547D8">
        <w:rPr>
          <w:rFonts w:ascii="Times New Roman" w:hAnsi="Times New Roman"/>
          <w:sz w:val="24"/>
          <w:szCs w:val="24"/>
          <w:lang w:val="sq-AL"/>
        </w:rPr>
        <w:t xml:space="preserve"> do të miratohen (me VKM) rregullat për përcaktimin, krijimin dhe realizimin e KRGJSH.</w:t>
      </w:r>
    </w:p>
    <w:p w14:paraId="6B02FDA4" w14:textId="77777777" w:rsidR="00461A6B" w:rsidRPr="00356840" w:rsidRDefault="00461A6B" w:rsidP="004661A8">
      <w:pPr>
        <w:spacing w:line="276" w:lineRule="auto"/>
        <w:jc w:val="both"/>
        <w:rPr>
          <w:rFonts w:ascii="Times New Roman" w:hAnsi="Times New Roman"/>
          <w:sz w:val="24"/>
          <w:szCs w:val="24"/>
          <w:lang w:val="sq-AL"/>
        </w:rPr>
      </w:pPr>
    </w:p>
    <w:p w14:paraId="6CC95C1C" w14:textId="250C463B" w:rsidR="002C7EE3" w:rsidRPr="00356840" w:rsidRDefault="0054794D" w:rsidP="004661A8">
      <w:pPr>
        <w:pStyle w:val="Heading1"/>
        <w:spacing w:line="276" w:lineRule="auto"/>
        <w:rPr>
          <w:rFonts w:ascii="Times New Roman" w:hAnsi="Times New Roman" w:cs="Times New Roman"/>
          <w:sz w:val="24"/>
          <w:szCs w:val="24"/>
          <w:lang w:val="sq-AL"/>
        </w:rPr>
      </w:pPr>
      <w:r w:rsidRPr="00356840">
        <w:rPr>
          <w:rFonts w:ascii="Times New Roman" w:hAnsi="Times New Roman" w:cs="Times New Roman"/>
          <w:sz w:val="24"/>
          <w:szCs w:val="24"/>
          <w:lang w:val="sq-AL"/>
        </w:rPr>
        <w:t>Çështje të zbatimit</w:t>
      </w:r>
      <w:bookmarkEnd w:id="147"/>
    </w:p>
    <w:p w14:paraId="03DF8ECB" w14:textId="77777777" w:rsidR="0054794D" w:rsidRPr="00356840" w:rsidRDefault="0054794D" w:rsidP="000E6648">
      <w:pPr>
        <w:pStyle w:val="Style1-BodyText"/>
        <w:numPr>
          <w:ilvl w:val="0"/>
          <w:numId w:val="7"/>
        </w:numPr>
        <w:spacing w:after="0"/>
        <w:rPr>
          <w:rFonts w:ascii="Times New Roman" w:hAnsi="Times New Roman" w:cs="Times New Roman"/>
          <w:i/>
          <w:sz w:val="24"/>
          <w:lang w:val="sq-AL"/>
        </w:rPr>
      </w:pPr>
      <w:bookmarkStart w:id="148" w:name="_Toc465267003"/>
      <w:r w:rsidRPr="00356840">
        <w:rPr>
          <w:rFonts w:ascii="Times New Roman" w:hAnsi="Times New Roman" w:cs="Times New Roman"/>
          <w:i/>
          <w:sz w:val="24"/>
          <w:lang w:val="sq-AL"/>
        </w:rPr>
        <w:t xml:space="preserve">Shpjegoni se cila njësi do të jetë përgjegjëse për </w:t>
      </w:r>
      <w:r w:rsidR="00E743ED" w:rsidRPr="00356840">
        <w:rPr>
          <w:rFonts w:ascii="Times New Roman" w:hAnsi="Times New Roman" w:cs="Times New Roman"/>
          <w:i/>
          <w:sz w:val="24"/>
          <w:lang w:val="sq-AL"/>
        </w:rPr>
        <w:t>zbatimin</w:t>
      </w:r>
      <w:r w:rsidRPr="00356840">
        <w:rPr>
          <w:rFonts w:ascii="Times New Roman" w:hAnsi="Times New Roman" w:cs="Times New Roman"/>
          <w:i/>
          <w:sz w:val="24"/>
          <w:lang w:val="sq-AL"/>
        </w:rPr>
        <w:t xml:space="preserve"> e opsionit të zgjedhur</w:t>
      </w:r>
      <w:r w:rsidR="00573E8A" w:rsidRPr="00356840">
        <w:rPr>
          <w:rFonts w:ascii="Times New Roman" w:hAnsi="Times New Roman" w:cs="Times New Roman"/>
          <w:i/>
          <w:sz w:val="24"/>
          <w:lang w:val="sq-AL"/>
        </w:rPr>
        <w:t>.</w:t>
      </w:r>
    </w:p>
    <w:p w14:paraId="3275B586" w14:textId="77777777" w:rsidR="0054794D" w:rsidRPr="00356840" w:rsidRDefault="0054794D" w:rsidP="000E6648">
      <w:pPr>
        <w:pStyle w:val="Style1-BodyText"/>
        <w:numPr>
          <w:ilvl w:val="0"/>
          <w:numId w:val="7"/>
        </w:numPr>
        <w:spacing w:after="0"/>
        <w:rPr>
          <w:rFonts w:ascii="Times New Roman" w:hAnsi="Times New Roman" w:cs="Times New Roman"/>
          <w:i/>
          <w:sz w:val="24"/>
          <w:lang w:val="sq-AL"/>
        </w:rPr>
      </w:pPr>
      <w:r w:rsidRPr="00356840">
        <w:rPr>
          <w:rFonts w:ascii="Times New Roman" w:hAnsi="Times New Roman" w:cs="Times New Roman"/>
          <w:i/>
          <w:sz w:val="24"/>
          <w:lang w:val="sq-AL"/>
        </w:rPr>
        <w:t xml:space="preserve">Shpjegoni pengesat e mundshme për </w:t>
      </w:r>
      <w:r w:rsidR="00E743ED" w:rsidRPr="00356840">
        <w:rPr>
          <w:rFonts w:ascii="Times New Roman" w:hAnsi="Times New Roman" w:cs="Times New Roman"/>
          <w:i/>
          <w:sz w:val="24"/>
          <w:lang w:val="sq-AL"/>
        </w:rPr>
        <w:t>zbatimin</w:t>
      </w:r>
      <w:r w:rsidRPr="00356840">
        <w:rPr>
          <w:rFonts w:ascii="Times New Roman" w:hAnsi="Times New Roman" w:cs="Times New Roman"/>
          <w:i/>
          <w:sz w:val="24"/>
          <w:lang w:val="sq-AL"/>
        </w:rPr>
        <w:t xml:space="preserve"> e opsionit të zgjedhur</w:t>
      </w:r>
      <w:r w:rsidR="00E743ED" w:rsidRPr="00356840">
        <w:rPr>
          <w:rFonts w:ascii="Times New Roman" w:hAnsi="Times New Roman" w:cs="Times New Roman"/>
          <w:i/>
          <w:sz w:val="24"/>
          <w:lang w:val="sq-AL"/>
        </w:rPr>
        <w:t>.</w:t>
      </w:r>
    </w:p>
    <w:p w14:paraId="68C19CDC" w14:textId="77777777" w:rsidR="0054794D" w:rsidRPr="00356840" w:rsidRDefault="0054794D" w:rsidP="000E6648">
      <w:pPr>
        <w:pStyle w:val="Style1-BodyText"/>
        <w:numPr>
          <w:ilvl w:val="0"/>
          <w:numId w:val="7"/>
        </w:numPr>
        <w:spacing w:after="0"/>
        <w:rPr>
          <w:rFonts w:ascii="Times New Roman" w:hAnsi="Times New Roman" w:cs="Times New Roman"/>
          <w:i/>
          <w:sz w:val="24"/>
          <w:lang w:val="sq-AL"/>
        </w:rPr>
      </w:pPr>
      <w:r w:rsidRPr="00356840">
        <w:rPr>
          <w:rFonts w:ascii="Times New Roman" w:hAnsi="Times New Roman" w:cs="Times New Roman"/>
          <w:i/>
          <w:sz w:val="24"/>
          <w:lang w:val="sq-AL"/>
        </w:rPr>
        <w:t xml:space="preserve">Përshkruani masat që do të ndërmerren gjatë </w:t>
      </w:r>
      <w:r w:rsidR="00E743ED" w:rsidRPr="00356840">
        <w:rPr>
          <w:rFonts w:ascii="Times New Roman" w:hAnsi="Times New Roman" w:cs="Times New Roman"/>
          <w:i/>
          <w:sz w:val="24"/>
          <w:lang w:val="sq-AL"/>
        </w:rPr>
        <w:t>zbatimit</w:t>
      </w:r>
      <w:r w:rsidRPr="00356840">
        <w:rPr>
          <w:rFonts w:ascii="Times New Roman" w:hAnsi="Times New Roman" w:cs="Times New Roman"/>
          <w:i/>
          <w:sz w:val="24"/>
          <w:lang w:val="sq-AL"/>
        </w:rPr>
        <w:t xml:space="preserve"> për të arritur qëllimet e politikës</w:t>
      </w:r>
      <w:r w:rsidR="00E743ED" w:rsidRPr="00356840">
        <w:rPr>
          <w:rFonts w:ascii="Times New Roman" w:hAnsi="Times New Roman" w:cs="Times New Roman"/>
          <w:i/>
          <w:sz w:val="24"/>
          <w:lang w:val="sq-AL"/>
        </w:rPr>
        <w:t>.</w:t>
      </w:r>
    </w:p>
    <w:p w14:paraId="66AB9330" w14:textId="6590ADAD" w:rsidR="00D50753" w:rsidRPr="00356840" w:rsidRDefault="0054794D" w:rsidP="000E6648">
      <w:pPr>
        <w:pStyle w:val="Style1-BodyText"/>
        <w:numPr>
          <w:ilvl w:val="0"/>
          <w:numId w:val="7"/>
        </w:numPr>
        <w:spacing w:after="0"/>
        <w:rPr>
          <w:rFonts w:ascii="Times New Roman" w:eastAsiaTheme="majorEastAsia" w:hAnsi="Times New Roman" w:cs="Times New Roman"/>
          <w:i/>
          <w:sz w:val="24"/>
          <w:lang w:val="sq-AL"/>
        </w:rPr>
      </w:pPr>
      <w:r w:rsidRPr="00356840">
        <w:rPr>
          <w:rFonts w:ascii="Times New Roman" w:hAnsi="Times New Roman" w:cs="Times New Roman"/>
          <w:i/>
          <w:sz w:val="24"/>
          <w:lang w:val="sq-AL"/>
        </w:rPr>
        <w:t xml:space="preserve">Specifikoni të gjitha kërkesat e </w:t>
      </w:r>
      <w:r w:rsidR="00573E8A" w:rsidRPr="00356840">
        <w:rPr>
          <w:rFonts w:ascii="Times New Roman" w:hAnsi="Times New Roman" w:cs="Times New Roman"/>
          <w:i/>
          <w:sz w:val="24"/>
          <w:lang w:val="sq-AL"/>
        </w:rPr>
        <w:t>përputhshmërisë</w:t>
      </w:r>
      <w:r w:rsidRPr="00356840">
        <w:rPr>
          <w:rFonts w:ascii="Times New Roman" w:hAnsi="Times New Roman" w:cs="Times New Roman"/>
          <w:i/>
          <w:sz w:val="24"/>
          <w:lang w:val="sq-AL"/>
        </w:rPr>
        <w:t xml:space="preserve"> dhe të zbatimit</w:t>
      </w:r>
      <w:r w:rsidR="000E6648">
        <w:rPr>
          <w:rFonts w:ascii="Times New Roman" w:hAnsi="Times New Roman" w:cs="Times New Roman"/>
          <w:i/>
          <w:sz w:val="24"/>
          <w:lang w:val="sq-AL"/>
        </w:rPr>
        <w:t>.</w:t>
      </w:r>
    </w:p>
    <w:p w14:paraId="5F3A8E86" w14:textId="77777777" w:rsidR="00D50753" w:rsidRPr="00356840" w:rsidRDefault="00D50753" w:rsidP="004661A8">
      <w:pPr>
        <w:pStyle w:val="Style1-BodyText"/>
        <w:spacing w:after="0" w:line="276" w:lineRule="auto"/>
        <w:ind w:left="720"/>
        <w:rPr>
          <w:rFonts w:ascii="Times New Roman" w:hAnsi="Times New Roman" w:cs="Times New Roman"/>
          <w:sz w:val="24"/>
          <w:lang w:val="sq-AL"/>
        </w:rPr>
      </w:pPr>
    </w:p>
    <w:p w14:paraId="5532D0F5" w14:textId="77777777" w:rsidR="000E6648" w:rsidRDefault="000C538E" w:rsidP="004661A8">
      <w:pPr>
        <w:spacing w:line="276" w:lineRule="auto"/>
        <w:jc w:val="both"/>
        <w:rPr>
          <w:rFonts w:ascii="Times New Roman" w:hAnsi="Times New Roman"/>
          <w:sz w:val="24"/>
          <w:szCs w:val="24"/>
          <w:lang w:val="sq-AL"/>
        </w:rPr>
      </w:pPr>
      <w:r w:rsidRPr="00356840">
        <w:rPr>
          <w:rFonts w:ascii="Times New Roman" w:hAnsi="Times New Roman"/>
          <w:sz w:val="24"/>
          <w:szCs w:val="24"/>
          <w:lang w:val="sq-AL"/>
        </w:rPr>
        <w:t xml:space="preserve">ASIG </w:t>
      </w:r>
      <w:r w:rsidR="00FD5573" w:rsidRPr="00356840">
        <w:rPr>
          <w:rFonts w:ascii="Times New Roman" w:hAnsi="Times New Roman"/>
          <w:sz w:val="24"/>
          <w:szCs w:val="24"/>
          <w:lang w:val="sq-AL"/>
        </w:rPr>
        <w:t>ë</w:t>
      </w:r>
      <w:r w:rsidR="00AA488E" w:rsidRPr="00356840">
        <w:rPr>
          <w:rFonts w:ascii="Times New Roman" w:hAnsi="Times New Roman"/>
          <w:sz w:val="24"/>
          <w:szCs w:val="24"/>
          <w:lang w:val="sq-AL"/>
        </w:rPr>
        <w:t>sht</w:t>
      </w:r>
      <w:r w:rsidR="00FD5573" w:rsidRPr="00356840">
        <w:rPr>
          <w:rFonts w:ascii="Times New Roman" w:hAnsi="Times New Roman"/>
          <w:sz w:val="24"/>
          <w:szCs w:val="24"/>
          <w:lang w:val="sq-AL"/>
        </w:rPr>
        <w:t>ë</w:t>
      </w:r>
      <w:r w:rsidR="00AA488E" w:rsidRPr="00356840">
        <w:rPr>
          <w:rFonts w:ascii="Times New Roman" w:hAnsi="Times New Roman"/>
          <w:sz w:val="24"/>
          <w:szCs w:val="24"/>
          <w:lang w:val="sq-AL"/>
        </w:rPr>
        <w:t xml:space="preserve"> nj</w:t>
      </w:r>
      <w:r w:rsidR="00FD5573" w:rsidRPr="00356840">
        <w:rPr>
          <w:rFonts w:ascii="Times New Roman" w:hAnsi="Times New Roman"/>
          <w:sz w:val="24"/>
          <w:szCs w:val="24"/>
          <w:lang w:val="sq-AL"/>
        </w:rPr>
        <w:t>ë</w:t>
      </w:r>
      <w:r w:rsidR="00AA488E" w:rsidRPr="00356840">
        <w:rPr>
          <w:rFonts w:ascii="Times New Roman" w:hAnsi="Times New Roman"/>
          <w:sz w:val="24"/>
          <w:szCs w:val="24"/>
          <w:lang w:val="sq-AL"/>
        </w:rPr>
        <w:t>sia p</w:t>
      </w:r>
      <w:r w:rsidR="00FD5573" w:rsidRPr="00356840">
        <w:rPr>
          <w:rFonts w:ascii="Times New Roman" w:hAnsi="Times New Roman"/>
          <w:sz w:val="24"/>
          <w:szCs w:val="24"/>
          <w:lang w:val="sq-AL"/>
        </w:rPr>
        <w:t>ë</w:t>
      </w:r>
      <w:r w:rsidR="00AA488E" w:rsidRPr="00356840">
        <w:rPr>
          <w:rFonts w:ascii="Times New Roman" w:hAnsi="Times New Roman"/>
          <w:sz w:val="24"/>
          <w:szCs w:val="24"/>
          <w:lang w:val="sq-AL"/>
        </w:rPr>
        <w:t>rgjegj</w:t>
      </w:r>
      <w:r w:rsidR="00FD5573" w:rsidRPr="00356840">
        <w:rPr>
          <w:rFonts w:ascii="Times New Roman" w:hAnsi="Times New Roman"/>
          <w:sz w:val="24"/>
          <w:szCs w:val="24"/>
          <w:lang w:val="sq-AL"/>
        </w:rPr>
        <w:t>ë</w:t>
      </w:r>
      <w:r w:rsidR="00AA488E" w:rsidRPr="00356840">
        <w:rPr>
          <w:rFonts w:ascii="Times New Roman" w:hAnsi="Times New Roman"/>
          <w:sz w:val="24"/>
          <w:szCs w:val="24"/>
          <w:lang w:val="sq-AL"/>
        </w:rPr>
        <w:t>se p</w:t>
      </w:r>
      <w:r w:rsidR="00FD5573" w:rsidRPr="00356840">
        <w:rPr>
          <w:rFonts w:ascii="Times New Roman" w:hAnsi="Times New Roman"/>
          <w:sz w:val="24"/>
          <w:szCs w:val="24"/>
          <w:lang w:val="sq-AL"/>
        </w:rPr>
        <w:t>ë</w:t>
      </w:r>
      <w:r w:rsidRPr="00356840">
        <w:rPr>
          <w:rFonts w:ascii="Times New Roman" w:hAnsi="Times New Roman"/>
          <w:sz w:val="24"/>
          <w:szCs w:val="24"/>
          <w:lang w:val="sq-AL"/>
        </w:rPr>
        <w:t>r hartimin e projekt</w:t>
      </w:r>
      <w:r w:rsidR="00AA488E" w:rsidRPr="00356840">
        <w:rPr>
          <w:rFonts w:ascii="Times New Roman" w:hAnsi="Times New Roman"/>
          <w:sz w:val="24"/>
          <w:szCs w:val="24"/>
          <w:lang w:val="sq-AL"/>
        </w:rPr>
        <w:t xml:space="preserve">ligjit “Për disa </w:t>
      </w:r>
      <w:r w:rsidRPr="00356840">
        <w:rPr>
          <w:rFonts w:ascii="Times New Roman" w:hAnsi="Times New Roman"/>
          <w:sz w:val="24"/>
          <w:szCs w:val="24"/>
          <w:lang w:val="sq-AL"/>
        </w:rPr>
        <w:t xml:space="preserve">ndryshime </w:t>
      </w:r>
      <w:r w:rsidR="00AA488E" w:rsidRPr="00356840">
        <w:rPr>
          <w:rFonts w:ascii="Times New Roman" w:hAnsi="Times New Roman"/>
          <w:sz w:val="24"/>
          <w:szCs w:val="24"/>
          <w:lang w:val="sq-AL"/>
        </w:rPr>
        <w:t xml:space="preserve">dhe </w:t>
      </w:r>
      <w:r w:rsidRPr="00356840">
        <w:rPr>
          <w:rFonts w:ascii="Times New Roman" w:hAnsi="Times New Roman"/>
          <w:sz w:val="24"/>
          <w:szCs w:val="24"/>
          <w:lang w:val="sq-AL"/>
        </w:rPr>
        <w:t xml:space="preserve">shtesa </w:t>
      </w:r>
      <w:r w:rsidR="00AA488E" w:rsidRPr="00356840">
        <w:rPr>
          <w:rFonts w:ascii="Times New Roman" w:hAnsi="Times New Roman"/>
          <w:sz w:val="24"/>
          <w:szCs w:val="24"/>
          <w:lang w:val="sq-AL"/>
        </w:rPr>
        <w:t xml:space="preserve">në Ligjin nr. </w:t>
      </w:r>
      <w:r w:rsidRPr="00356840">
        <w:rPr>
          <w:rFonts w:ascii="Times New Roman" w:hAnsi="Times New Roman"/>
          <w:sz w:val="24"/>
          <w:szCs w:val="24"/>
          <w:lang w:val="sq-AL"/>
        </w:rPr>
        <w:t>72/2012</w:t>
      </w:r>
      <w:r w:rsidR="00AA488E" w:rsidRPr="00356840">
        <w:rPr>
          <w:rFonts w:ascii="Times New Roman" w:hAnsi="Times New Roman"/>
          <w:sz w:val="24"/>
          <w:szCs w:val="24"/>
          <w:lang w:val="sq-AL"/>
        </w:rPr>
        <w:t xml:space="preserve">, datë </w:t>
      </w:r>
      <w:r w:rsidR="000E6648">
        <w:rPr>
          <w:rFonts w:ascii="Times New Roman" w:hAnsi="Times New Roman"/>
          <w:sz w:val="24"/>
          <w:szCs w:val="24"/>
          <w:lang w:val="sq-AL"/>
        </w:rPr>
        <w:t>28.</w:t>
      </w:r>
      <w:r w:rsidRPr="00356840">
        <w:rPr>
          <w:rFonts w:ascii="Times New Roman" w:hAnsi="Times New Roman"/>
          <w:sz w:val="24"/>
          <w:szCs w:val="24"/>
          <w:lang w:val="sq-AL"/>
        </w:rPr>
        <w:t>6.2012</w:t>
      </w:r>
      <w:r w:rsidR="000872B3" w:rsidRPr="00356840">
        <w:rPr>
          <w:rFonts w:ascii="Times New Roman" w:hAnsi="Times New Roman"/>
          <w:sz w:val="24"/>
          <w:szCs w:val="24"/>
          <w:lang w:val="sq-AL"/>
        </w:rPr>
        <w:t xml:space="preserve"> “Për organizimin dhe funksionimin e infrastrukturës kombëtare të informacionit gjeohapësinor në Republikën e Shqipërisë</w:t>
      </w:r>
      <w:r w:rsidR="00E33CBE" w:rsidRPr="00356840">
        <w:rPr>
          <w:rFonts w:ascii="Times New Roman" w:hAnsi="Times New Roman"/>
          <w:sz w:val="24"/>
          <w:szCs w:val="24"/>
          <w:lang w:val="sq-AL"/>
        </w:rPr>
        <w:t>””</w:t>
      </w:r>
      <w:r w:rsidR="005B57BE" w:rsidRPr="00356840">
        <w:rPr>
          <w:rFonts w:ascii="Times New Roman" w:hAnsi="Times New Roman"/>
          <w:sz w:val="24"/>
          <w:szCs w:val="24"/>
          <w:lang w:val="sq-AL"/>
        </w:rPr>
        <w:t>, nd</w:t>
      </w:r>
      <w:r w:rsidR="00BB0743">
        <w:rPr>
          <w:rFonts w:ascii="Times New Roman" w:hAnsi="Times New Roman"/>
          <w:sz w:val="24"/>
          <w:szCs w:val="24"/>
          <w:lang w:val="sq-AL"/>
        </w:rPr>
        <w:t>ë</w:t>
      </w:r>
      <w:r w:rsidR="005B57BE" w:rsidRPr="00356840">
        <w:rPr>
          <w:rFonts w:ascii="Times New Roman" w:hAnsi="Times New Roman"/>
          <w:sz w:val="24"/>
          <w:szCs w:val="24"/>
          <w:lang w:val="sq-AL"/>
        </w:rPr>
        <w:t>rsa p</w:t>
      </w:r>
      <w:r w:rsidR="00BB0743">
        <w:rPr>
          <w:rFonts w:ascii="Times New Roman" w:hAnsi="Times New Roman"/>
          <w:sz w:val="24"/>
          <w:szCs w:val="24"/>
          <w:lang w:val="sq-AL"/>
        </w:rPr>
        <w:t>ë</w:t>
      </w:r>
      <w:r w:rsidR="005B57BE" w:rsidRPr="00356840">
        <w:rPr>
          <w:rFonts w:ascii="Times New Roman" w:hAnsi="Times New Roman"/>
          <w:sz w:val="24"/>
          <w:szCs w:val="24"/>
          <w:lang w:val="sq-AL"/>
        </w:rPr>
        <w:t xml:space="preserve">r zbatimin e </w:t>
      </w:r>
      <w:r w:rsidR="000E6648">
        <w:rPr>
          <w:rFonts w:ascii="Times New Roman" w:hAnsi="Times New Roman"/>
          <w:sz w:val="24"/>
          <w:szCs w:val="24"/>
          <w:lang w:val="sq-AL"/>
        </w:rPr>
        <w:t>tij</w:t>
      </w:r>
      <w:r w:rsidR="005B57BE" w:rsidRPr="00356840">
        <w:rPr>
          <w:rFonts w:ascii="Times New Roman" w:hAnsi="Times New Roman"/>
          <w:sz w:val="24"/>
          <w:szCs w:val="24"/>
          <w:lang w:val="sq-AL"/>
        </w:rPr>
        <w:t xml:space="preserve"> do t</w:t>
      </w:r>
      <w:r w:rsidR="00BB0743">
        <w:rPr>
          <w:rFonts w:ascii="Times New Roman" w:hAnsi="Times New Roman"/>
          <w:sz w:val="24"/>
          <w:szCs w:val="24"/>
          <w:lang w:val="sq-AL"/>
        </w:rPr>
        <w:t>ë</w:t>
      </w:r>
      <w:r w:rsidR="005B57BE" w:rsidRPr="00356840">
        <w:rPr>
          <w:rFonts w:ascii="Times New Roman" w:hAnsi="Times New Roman"/>
          <w:sz w:val="24"/>
          <w:szCs w:val="24"/>
          <w:lang w:val="sq-AL"/>
        </w:rPr>
        <w:t xml:space="preserve"> </w:t>
      </w:r>
      <w:r w:rsidR="000E6648">
        <w:rPr>
          <w:rFonts w:ascii="Times New Roman" w:hAnsi="Times New Roman"/>
          <w:sz w:val="24"/>
          <w:szCs w:val="24"/>
          <w:lang w:val="sq-AL"/>
        </w:rPr>
        <w:t>angazhohen:</w:t>
      </w:r>
    </w:p>
    <w:p w14:paraId="6A413544" w14:textId="554C0AEF" w:rsidR="000E6648" w:rsidRDefault="005B57BE" w:rsidP="00370547">
      <w:pPr>
        <w:pStyle w:val="ListParagraph"/>
        <w:numPr>
          <w:ilvl w:val="0"/>
          <w:numId w:val="23"/>
        </w:numPr>
        <w:spacing w:after="0" w:line="276" w:lineRule="auto"/>
        <w:jc w:val="both"/>
        <w:rPr>
          <w:rFonts w:ascii="Times New Roman" w:hAnsi="Times New Roman"/>
          <w:sz w:val="24"/>
          <w:szCs w:val="24"/>
          <w:lang w:val="sq-AL"/>
        </w:rPr>
      </w:pPr>
      <w:r w:rsidRPr="000E6648">
        <w:rPr>
          <w:rFonts w:ascii="Times New Roman" w:hAnsi="Times New Roman"/>
          <w:sz w:val="24"/>
          <w:szCs w:val="24"/>
          <w:lang w:val="sq-AL"/>
        </w:rPr>
        <w:t>K</w:t>
      </w:r>
      <w:r w:rsidR="000E6648">
        <w:rPr>
          <w:rFonts w:ascii="Times New Roman" w:hAnsi="Times New Roman"/>
          <w:sz w:val="24"/>
          <w:szCs w:val="24"/>
          <w:lang w:val="sq-AL"/>
        </w:rPr>
        <w:t xml:space="preserve">ëshilli i </w:t>
      </w:r>
      <w:r w:rsidRPr="000E6648">
        <w:rPr>
          <w:rFonts w:ascii="Times New Roman" w:hAnsi="Times New Roman"/>
          <w:sz w:val="24"/>
          <w:szCs w:val="24"/>
          <w:lang w:val="sq-AL"/>
        </w:rPr>
        <w:t>M</w:t>
      </w:r>
      <w:r w:rsidR="000E6648">
        <w:rPr>
          <w:rFonts w:ascii="Times New Roman" w:hAnsi="Times New Roman"/>
          <w:sz w:val="24"/>
          <w:szCs w:val="24"/>
          <w:lang w:val="sq-AL"/>
        </w:rPr>
        <w:t>inistrave</w:t>
      </w:r>
      <w:r w:rsidR="00FF78CB">
        <w:rPr>
          <w:rFonts w:ascii="Times New Roman" w:hAnsi="Times New Roman"/>
          <w:sz w:val="24"/>
          <w:szCs w:val="24"/>
          <w:lang w:val="sq-AL"/>
        </w:rPr>
        <w:t>;</w:t>
      </w:r>
    </w:p>
    <w:p w14:paraId="722383C4" w14:textId="549336B4" w:rsidR="00FF78CB" w:rsidRDefault="00FF78CB" w:rsidP="00370547">
      <w:pPr>
        <w:pStyle w:val="ListParagraph"/>
        <w:numPr>
          <w:ilvl w:val="0"/>
          <w:numId w:val="23"/>
        </w:numPr>
        <w:spacing w:after="0" w:line="276" w:lineRule="auto"/>
        <w:jc w:val="both"/>
        <w:rPr>
          <w:rFonts w:ascii="Times New Roman" w:hAnsi="Times New Roman"/>
          <w:sz w:val="24"/>
          <w:szCs w:val="24"/>
          <w:lang w:val="sq-AL"/>
        </w:rPr>
      </w:pPr>
      <w:r>
        <w:rPr>
          <w:rFonts w:ascii="Times New Roman" w:hAnsi="Times New Roman"/>
          <w:sz w:val="24"/>
          <w:szCs w:val="24"/>
          <w:lang w:val="sq-AL"/>
        </w:rPr>
        <w:t>BIG (</w:t>
      </w:r>
      <w:r w:rsidRPr="00E5577E">
        <w:rPr>
          <w:rFonts w:ascii="Times New Roman" w:hAnsi="Times New Roman"/>
          <w:sz w:val="24"/>
          <w:szCs w:val="24"/>
          <w:lang w:val="sq-AL"/>
        </w:rPr>
        <w:t>Bordi i Informacionit Gjeohapësinor</w:t>
      </w:r>
      <w:r>
        <w:rPr>
          <w:rFonts w:ascii="Times New Roman" w:hAnsi="Times New Roman"/>
          <w:sz w:val="24"/>
          <w:szCs w:val="24"/>
          <w:lang w:val="sq-AL"/>
        </w:rPr>
        <w:t>);</w:t>
      </w:r>
    </w:p>
    <w:p w14:paraId="4CC15671" w14:textId="122A74C9" w:rsidR="000E6648" w:rsidRDefault="005B57BE" w:rsidP="00370547">
      <w:pPr>
        <w:pStyle w:val="ListParagraph"/>
        <w:numPr>
          <w:ilvl w:val="0"/>
          <w:numId w:val="23"/>
        </w:numPr>
        <w:spacing w:after="0" w:line="276" w:lineRule="auto"/>
        <w:jc w:val="both"/>
        <w:rPr>
          <w:rFonts w:ascii="Times New Roman" w:hAnsi="Times New Roman"/>
          <w:sz w:val="24"/>
          <w:szCs w:val="24"/>
          <w:lang w:val="sq-AL"/>
        </w:rPr>
      </w:pPr>
      <w:r w:rsidRPr="000E6648">
        <w:rPr>
          <w:rFonts w:ascii="Times New Roman" w:hAnsi="Times New Roman"/>
          <w:sz w:val="24"/>
          <w:szCs w:val="24"/>
          <w:lang w:val="sq-AL"/>
        </w:rPr>
        <w:t>ASIG</w:t>
      </w:r>
      <w:r w:rsidR="00FF78CB">
        <w:rPr>
          <w:rFonts w:ascii="Times New Roman" w:hAnsi="Times New Roman"/>
          <w:sz w:val="24"/>
          <w:szCs w:val="24"/>
          <w:lang w:val="sq-AL"/>
        </w:rPr>
        <w:t xml:space="preserve"> (</w:t>
      </w:r>
      <w:r w:rsidR="00FF78CB" w:rsidRPr="00816FA9">
        <w:rPr>
          <w:rFonts w:ascii="Times New Roman" w:hAnsi="Times New Roman"/>
          <w:sz w:val="24"/>
          <w:szCs w:val="24"/>
          <w:lang w:val="sq-AL"/>
        </w:rPr>
        <w:t>Autoriteti Shtetëror për Informacionin Gjeohapësino</w:t>
      </w:r>
      <w:r w:rsidR="00FF78CB">
        <w:rPr>
          <w:rFonts w:ascii="Times New Roman" w:hAnsi="Times New Roman"/>
          <w:sz w:val="24"/>
          <w:szCs w:val="24"/>
          <w:lang w:val="sq-AL"/>
        </w:rPr>
        <w:t>r);</w:t>
      </w:r>
    </w:p>
    <w:p w14:paraId="732BC426" w14:textId="065FBB51" w:rsidR="000E6648" w:rsidRDefault="00FF78CB" w:rsidP="00370547">
      <w:pPr>
        <w:pStyle w:val="ListParagraph"/>
        <w:numPr>
          <w:ilvl w:val="0"/>
          <w:numId w:val="23"/>
        </w:numPr>
        <w:spacing w:after="0" w:line="276" w:lineRule="auto"/>
        <w:jc w:val="both"/>
        <w:rPr>
          <w:rFonts w:ascii="Times New Roman" w:hAnsi="Times New Roman"/>
          <w:sz w:val="24"/>
          <w:szCs w:val="24"/>
          <w:lang w:val="sq-AL"/>
        </w:rPr>
      </w:pPr>
      <w:r w:rsidRPr="00E5577E">
        <w:rPr>
          <w:rFonts w:ascii="Times New Roman" w:hAnsi="Times New Roman"/>
          <w:sz w:val="24"/>
          <w:szCs w:val="24"/>
          <w:lang w:val="sq-AL"/>
        </w:rPr>
        <w:t>autoritetet publike përgjegjëse</w:t>
      </w:r>
      <w:r w:rsidRPr="00816FA9">
        <w:rPr>
          <w:rFonts w:ascii="Times New Roman" w:hAnsi="Times New Roman"/>
          <w:sz w:val="24"/>
          <w:szCs w:val="24"/>
          <w:lang w:val="sq-AL"/>
        </w:rPr>
        <w:t xml:space="preserve"> për krijimin, ruajtjen dhe përditësimin e të dhënave dhe shërbimeve gjeohapësinore</w:t>
      </w:r>
      <w:r>
        <w:rPr>
          <w:rFonts w:ascii="Times New Roman" w:hAnsi="Times New Roman"/>
          <w:sz w:val="24"/>
          <w:szCs w:val="24"/>
          <w:lang w:val="sq-AL"/>
        </w:rPr>
        <w:t>;</w:t>
      </w:r>
    </w:p>
    <w:p w14:paraId="647A8EB5" w14:textId="04E360BB" w:rsidR="00AA488E" w:rsidRPr="000E6648" w:rsidRDefault="005B57BE" w:rsidP="00370547">
      <w:pPr>
        <w:pStyle w:val="ListParagraph"/>
        <w:numPr>
          <w:ilvl w:val="0"/>
          <w:numId w:val="23"/>
        </w:numPr>
        <w:spacing w:line="276" w:lineRule="auto"/>
        <w:jc w:val="both"/>
        <w:rPr>
          <w:rFonts w:ascii="Times New Roman" w:hAnsi="Times New Roman"/>
          <w:sz w:val="24"/>
          <w:szCs w:val="24"/>
          <w:lang w:val="sq-AL"/>
        </w:rPr>
      </w:pPr>
      <w:r w:rsidRPr="000E6648">
        <w:rPr>
          <w:rFonts w:ascii="Times New Roman" w:hAnsi="Times New Roman"/>
          <w:sz w:val="24"/>
          <w:szCs w:val="24"/>
          <w:lang w:val="sq-AL"/>
        </w:rPr>
        <w:t>t</w:t>
      </w:r>
      <w:r w:rsidR="00BB0743" w:rsidRPr="000E6648">
        <w:rPr>
          <w:rFonts w:ascii="Times New Roman" w:hAnsi="Times New Roman"/>
          <w:sz w:val="24"/>
          <w:szCs w:val="24"/>
          <w:lang w:val="sq-AL"/>
        </w:rPr>
        <w:t>ë</w:t>
      </w:r>
      <w:r w:rsidRPr="000E6648">
        <w:rPr>
          <w:rFonts w:ascii="Times New Roman" w:hAnsi="Times New Roman"/>
          <w:sz w:val="24"/>
          <w:szCs w:val="24"/>
          <w:lang w:val="sq-AL"/>
        </w:rPr>
        <w:t xml:space="preserve"> gjith</w:t>
      </w:r>
      <w:r w:rsidR="00BB0743" w:rsidRPr="000E6648">
        <w:rPr>
          <w:rFonts w:ascii="Times New Roman" w:hAnsi="Times New Roman"/>
          <w:sz w:val="24"/>
          <w:szCs w:val="24"/>
          <w:lang w:val="sq-AL"/>
        </w:rPr>
        <w:t>ë</w:t>
      </w:r>
      <w:r w:rsidRPr="000E6648">
        <w:rPr>
          <w:rFonts w:ascii="Times New Roman" w:hAnsi="Times New Roman"/>
          <w:sz w:val="24"/>
          <w:szCs w:val="24"/>
          <w:lang w:val="sq-AL"/>
        </w:rPr>
        <w:t xml:space="preserve"> institucionet</w:t>
      </w:r>
      <w:r w:rsidR="000E6648">
        <w:rPr>
          <w:rFonts w:ascii="Times New Roman" w:hAnsi="Times New Roman"/>
          <w:sz w:val="24"/>
          <w:szCs w:val="24"/>
          <w:lang w:val="sq-AL"/>
        </w:rPr>
        <w:t xml:space="preserve"> dhe </w:t>
      </w:r>
      <w:r w:rsidRPr="000E6648">
        <w:rPr>
          <w:rFonts w:ascii="Times New Roman" w:hAnsi="Times New Roman"/>
          <w:sz w:val="24"/>
          <w:szCs w:val="24"/>
          <w:lang w:val="sq-AL"/>
        </w:rPr>
        <w:t>aktor</w:t>
      </w:r>
      <w:r w:rsidR="00BB0743" w:rsidRPr="000E6648">
        <w:rPr>
          <w:rFonts w:ascii="Times New Roman" w:hAnsi="Times New Roman"/>
          <w:sz w:val="24"/>
          <w:szCs w:val="24"/>
          <w:lang w:val="sq-AL"/>
        </w:rPr>
        <w:t>ë</w:t>
      </w:r>
      <w:r w:rsidRPr="000E6648">
        <w:rPr>
          <w:rFonts w:ascii="Times New Roman" w:hAnsi="Times New Roman"/>
          <w:sz w:val="24"/>
          <w:szCs w:val="24"/>
          <w:lang w:val="sq-AL"/>
        </w:rPr>
        <w:t xml:space="preserve">t </w:t>
      </w:r>
      <w:r w:rsidR="000E6648">
        <w:rPr>
          <w:rFonts w:ascii="Times New Roman" w:hAnsi="Times New Roman"/>
          <w:sz w:val="24"/>
          <w:szCs w:val="24"/>
          <w:lang w:val="sq-AL"/>
        </w:rPr>
        <w:t xml:space="preserve">e tjerë </w:t>
      </w:r>
      <w:r w:rsidRPr="000E6648">
        <w:rPr>
          <w:rFonts w:ascii="Times New Roman" w:hAnsi="Times New Roman"/>
          <w:sz w:val="24"/>
          <w:szCs w:val="24"/>
          <w:lang w:val="sq-AL"/>
        </w:rPr>
        <w:t>q</w:t>
      </w:r>
      <w:r w:rsidR="00BB0743" w:rsidRPr="000E6648">
        <w:rPr>
          <w:rFonts w:ascii="Times New Roman" w:hAnsi="Times New Roman"/>
          <w:sz w:val="24"/>
          <w:szCs w:val="24"/>
          <w:lang w:val="sq-AL"/>
        </w:rPr>
        <w:t>ë</w:t>
      </w:r>
      <w:r w:rsidRPr="000E6648">
        <w:rPr>
          <w:rFonts w:ascii="Times New Roman" w:hAnsi="Times New Roman"/>
          <w:sz w:val="24"/>
          <w:szCs w:val="24"/>
          <w:lang w:val="sq-AL"/>
        </w:rPr>
        <w:t xml:space="preserve"> preken ose kan</w:t>
      </w:r>
      <w:r w:rsidR="00BB0743" w:rsidRPr="000E6648">
        <w:rPr>
          <w:rFonts w:ascii="Times New Roman" w:hAnsi="Times New Roman"/>
          <w:sz w:val="24"/>
          <w:szCs w:val="24"/>
          <w:lang w:val="sq-AL"/>
        </w:rPr>
        <w:t>ë</w:t>
      </w:r>
      <w:r w:rsidR="000E6648">
        <w:rPr>
          <w:rFonts w:ascii="Times New Roman" w:hAnsi="Times New Roman"/>
          <w:sz w:val="24"/>
          <w:szCs w:val="24"/>
          <w:lang w:val="sq-AL"/>
        </w:rPr>
        <w:t xml:space="preserve"> veprimtari </w:t>
      </w:r>
      <w:r w:rsidRPr="000E6648">
        <w:rPr>
          <w:rFonts w:ascii="Times New Roman" w:hAnsi="Times New Roman"/>
          <w:sz w:val="24"/>
          <w:szCs w:val="24"/>
          <w:lang w:val="sq-AL"/>
        </w:rPr>
        <w:t xml:space="preserve">lidhur me </w:t>
      </w:r>
      <w:r w:rsidR="004A7AB9" w:rsidRPr="000E6648">
        <w:rPr>
          <w:rFonts w:ascii="Times New Roman" w:hAnsi="Times New Roman"/>
          <w:sz w:val="24"/>
          <w:szCs w:val="24"/>
          <w:lang w:val="sq-AL"/>
        </w:rPr>
        <w:t>IG.</w:t>
      </w:r>
    </w:p>
    <w:p w14:paraId="07B98550" w14:textId="20B1AD34" w:rsidR="006270C8" w:rsidRDefault="00186EE7" w:rsidP="000E6648">
      <w:pPr>
        <w:spacing w:after="120" w:line="276" w:lineRule="auto"/>
        <w:jc w:val="both"/>
        <w:rPr>
          <w:rFonts w:ascii="Times New Roman" w:hAnsi="Times New Roman"/>
          <w:sz w:val="24"/>
          <w:szCs w:val="24"/>
          <w:lang w:val="sq-AL"/>
        </w:rPr>
      </w:pPr>
      <w:r w:rsidRPr="00356840">
        <w:rPr>
          <w:rFonts w:ascii="Times New Roman" w:hAnsi="Times New Roman"/>
          <w:sz w:val="24"/>
          <w:szCs w:val="24"/>
          <w:lang w:val="sq-AL"/>
        </w:rPr>
        <w:t>Pengesat e mundshme mund t</w:t>
      </w:r>
      <w:r w:rsidR="00FD5573" w:rsidRPr="00356840">
        <w:rPr>
          <w:rFonts w:ascii="Times New Roman" w:hAnsi="Times New Roman"/>
          <w:sz w:val="24"/>
          <w:szCs w:val="24"/>
          <w:lang w:val="sq-AL"/>
        </w:rPr>
        <w:t>ë</w:t>
      </w:r>
      <w:r w:rsidRPr="00356840">
        <w:rPr>
          <w:rFonts w:ascii="Times New Roman" w:hAnsi="Times New Roman"/>
          <w:sz w:val="24"/>
          <w:szCs w:val="24"/>
          <w:lang w:val="sq-AL"/>
        </w:rPr>
        <w:t xml:space="preserve"> hasen </w:t>
      </w:r>
      <w:r w:rsidR="00C109BB" w:rsidRPr="00356840">
        <w:rPr>
          <w:rFonts w:ascii="Times New Roman" w:hAnsi="Times New Roman"/>
          <w:sz w:val="24"/>
          <w:szCs w:val="24"/>
          <w:lang w:val="sq-AL"/>
        </w:rPr>
        <w:t>n</w:t>
      </w:r>
      <w:r w:rsidR="00BB0743">
        <w:rPr>
          <w:rFonts w:ascii="Times New Roman" w:hAnsi="Times New Roman"/>
          <w:sz w:val="24"/>
          <w:szCs w:val="24"/>
          <w:lang w:val="sq-AL"/>
        </w:rPr>
        <w:t>ë</w:t>
      </w:r>
      <w:r w:rsidR="00C109BB" w:rsidRPr="00356840">
        <w:rPr>
          <w:rFonts w:ascii="Times New Roman" w:hAnsi="Times New Roman"/>
          <w:sz w:val="24"/>
          <w:szCs w:val="24"/>
          <w:lang w:val="sq-AL"/>
        </w:rPr>
        <w:t xml:space="preserve"> zbatim, </w:t>
      </w:r>
      <w:r w:rsidRPr="00356840">
        <w:rPr>
          <w:rFonts w:ascii="Times New Roman" w:hAnsi="Times New Roman"/>
          <w:sz w:val="24"/>
          <w:szCs w:val="24"/>
          <w:lang w:val="sq-AL"/>
        </w:rPr>
        <w:t>gjat</w:t>
      </w:r>
      <w:r w:rsidR="00FD5573" w:rsidRPr="00356840">
        <w:rPr>
          <w:rFonts w:ascii="Times New Roman" w:hAnsi="Times New Roman"/>
          <w:sz w:val="24"/>
          <w:szCs w:val="24"/>
          <w:lang w:val="sq-AL"/>
        </w:rPr>
        <w:t>ë</w:t>
      </w:r>
      <w:r w:rsidRPr="00356840">
        <w:rPr>
          <w:rFonts w:ascii="Times New Roman" w:hAnsi="Times New Roman"/>
          <w:sz w:val="24"/>
          <w:szCs w:val="24"/>
          <w:lang w:val="sq-AL"/>
        </w:rPr>
        <w:t xml:space="preserve"> </w:t>
      </w:r>
      <w:r w:rsidR="000E6648">
        <w:rPr>
          <w:rFonts w:ascii="Times New Roman" w:hAnsi="Times New Roman"/>
          <w:sz w:val="24"/>
          <w:szCs w:val="24"/>
          <w:lang w:val="sq-AL"/>
        </w:rPr>
        <w:t xml:space="preserve">koordinimit në fazën fillestare me </w:t>
      </w:r>
      <w:r w:rsidRPr="00356840">
        <w:rPr>
          <w:rFonts w:ascii="Times New Roman" w:hAnsi="Times New Roman"/>
          <w:sz w:val="24"/>
          <w:szCs w:val="24"/>
          <w:lang w:val="sq-AL"/>
        </w:rPr>
        <w:t>institucione</w:t>
      </w:r>
      <w:r w:rsidR="000E6648">
        <w:rPr>
          <w:rFonts w:ascii="Times New Roman" w:hAnsi="Times New Roman"/>
          <w:sz w:val="24"/>
          <w:szCs w:val="24"/>
          <w:lang w:val="sq-AL"/>
        </w:rPr>
        <w:t xml:space="preserve">t </w:t>
      </w:r>
      <w:r w:rsidR="000E6648" w:rsidRPr="00356840">
        <w:rPr>
          <w:rFonts w:ascii="Times New Roman" w:hAnsi="Times New Roman"/>
          <w:sz w:val="24"/>
          <w:szCs w:val="24"/>
          <w:lang w:val="sq-AL"/>
        </w:rPr>
        <w:t>përgjegjës</w:t>
      </w:r>
      <w:r w:rsidR="000E6648">
        <w:rPr>
          <w:rFonts w:ascii="Times New Roman" w:hAnsi="Times New Roman"/>
          <w:sz w:val="24"/>
          <w:szCs w:val="24"/>
          <w:lang w:val="sq-AL"/>
        </w:rPr>
        <w:t>e</w:t>
      </w:r>
      <w:r w:rsidRPr="00356840">
        <w:rPr>
          <w:rFonts w:ascii="Times New Roman" w:hAnsi="Times New Roman"/>
          <w:sz w:val="24"/>
          <w:szCs w:val="24"/>
          <w:lang w:val="sq-AL"/>
        </w:rPr>
        <w:t xml:space="preserve">, </w:t>
      </w:r>
      <w:r w:rsidR="000E6648">
        <w:rPr>
          <w:rFonts w:ascii="Times New Roman" w:hAnsi="Times New Roman"/>
          <w:sz w:val="24"/>
          <w:szCs w:val="24"/>
          <w:lang w:val="sq-AL"/>
        </w:rPr>
        <w:t xml:space="preserve">por edhe në kohë afatgjatë në lidhje me </w:t>
      </w:r>
      <w:r w:rsidR="00B40A2E" w:rsidRPr="00356840">
        <w:rPr>
          <w:rFonts w:ascii="Times New Roman" w:hAnsi="Times New Roman"/>
          <w:sz w:val="24"/>
          <w:szCs w:val="24"/>
          <w:lang w:val="sq-AL"/>
        </w:rPr>
        <w:t>krijimi</w:t>
      </w:r>
      <w:r w:rsidR="000E6648">
        <w:rPr>
          <w:rFonts w:ascii="Times New Roman" w:hAnsi="Times New Roman"/>
          <w:sz w:val="24"/>
          <w:szCs w:val="24"/>
          <w:lang w:val="sq-AL"/>
        </w:rPr>
        <w:t>n</w:t>
      </w:r>
      <w:r w:rsidR="00B40A2E" w:rsidRPr="00356840">
        <w:rPr>
          <w:rFonts w:ascii="Times New Roman" w:hAnsi="Times New Roman"/>
          <w:sz w:val="24"/>
          <w:szCs w:val="24"/>
          <w:lang w:val="sq-AL"/>
        </w:rPr>
        <w:t xml:space="preserve"> dhe funksionimi</w:t>
      </w:r>
      <w:r w:rsidR="000E6648">
        <w:rPr>
          <w:rFonts w:ascii="Times New Roman" w:hAnsi="Times New Roman"/>
          <w:sz w:val="24"/>
          <w:szCs w:val="24"/>
          <w:lang w:val="sq-AL"/>
        </w:rPr>
        <w:t>n</w:t>
      </w:r>
      <w:r w:rsidR="00B40A2E" w:rsidRPr="00356840">
        <w:rPr>
          <w:rFonts w:ascii="Times New Roman" w:hAnsi="Times New Roman"/>
          <w:sz w:val="24"/>
          <w:szCs w:val="24"/>
          <w:lang w:val="sq-AL"/>
        </w:rPr>
        <w:t xml:space="preserve"> </w:t>
      </w:r>
      <w:r w:rsidR="000E6648">
        <w:rPr>
          <w:rFonts w:ascii="Times New Roman" w:hAnsi="Times New Roman"/>
          <w:sz w:val="24"/>
          <w:szCs w:val="24"/>
          <w:lang w:val="sq-AL"/>
        </w:rPr>
        <w:t>e</w:t>
      </w:r>
      <w:r w:rsidR="00B40A2E" w:rsidRPr="00356840">
        <w:rPr>
          <w:rFonts w:ascii="Times New Roman" w:hAnsi="Times New Roman"/>
          <w:sz w:val="24"/>
          <w:szCs w:val="24"/>
          <w:lang w:val="sq-AL"/>
        </w:rPr>
        <w:t xml:space="preserve"> strukturave t</w:t>
      </w:r>
      <w:r w:rsidR="004D55A1" w:rsidRPr="00356840">
        <w:rPr>
          <w:rFonts w:ascii="Times New Roman" w:hAnsi="Times New Roman"/>
          <w:sz w:val="24"/>
          <w:szCs w:val="24"/>
          <w:lang w:val="sq-AL"/>
        </w:rPr>
        <w:t>ë</w:t>
      </w:r>
      <w:r w:rsidR="00B40A2E" w:rsidRPr="00356840">
        <w:rPr>
          <w:rFonts w:ascii="Times New Roman" w:hAnsi="Times New Roman"/>
          <w:sz w:val="24"/>
          <w:szCs w:val="24"/>
          <w:lang w:val="sq-AL"/>
        </w:rPr>
        <w:t xml:space="preserve"> posaçme n</w:t>
      </w:r>
      <w:r w:rsidR="004D55A1" w:rsidRPr="00356840">
        <w:rPr>
          <w:rFonts w:ascii="Times New Roman" w:hAnsi="Times New Roman"/>
          <w:sz w:val="24"/>
          <w:szCs w:val="24"/>
          <w:lang w:val="sq-AL"/>
        </w:rPr>
        <w:t>ë</w:t>
      </w:r>
      <w:r w:rsidR="00B40A2E" w:rsidRPr="00356840">
        <w:rPr>
          <w:rFonts w:ascii="Times New Roman" w:hAnsi="Times New Roman"/>
          <w:sz w:val="24"/>
          <w:szCs w:val="24"/>
          <w:lang w:val="sq-AL"/>
        </w:rPr>
        <w:t xml:space="preserve"> fush</w:t>
      </w:r>
      <w:r w:rsidR="004D55A1" w:rsidRPr="00356840">
        <w:rPr>
          <w:rFonts w:ascii="Times New Roman" w:hAnsi="Times New Roman"/>
          <w:sz w:val="24"/>
          <w:szCs w:val="24"/>
          <w:lang w:val="sq-AL"/>
        </w:rPr>
        <w:t>ë</w:t>
      </w:r>
      <w:r w:rsidR="00B40A2E" w:rsidRPr="00356840">
        <w:rPr>
          <w:rFonts w:ascii="Times New Roman" w:hAnsi="Times New Roman"/>
          <w:sz w:val="24"/>
          <w:szCs w:val="24"/>
          <w:lang w:val="sq-AL"/>
        </w:rPr>
        <w:t>n e IG duke qen</w:t>
      </w:r>
      <w:r w:rsidR="004D55A1" w:rsidRPr="00356840">
        <w:rPr>
          <w:rFonts w:ascii="Times New Roman" w:hAnsi="Times New Roman"/>
          <w:sz w:val="24"/>
          <w:szCs w:val="24"/>
          <w:lang w:val="sq-AL"/>
        </w:rPr>
        <w:t>ë</w:t>
      </w:r>
      <w:r w:rsidR="00B40A2E" w:rsidRPr="00356840">
        <w:rPr>
          <w:rFonts w:ascii="Times New Roman" w:hAnsi="Times New Roman"/>
          <w:sz w:val="24"/>
          <w:szCs w:val="24"/>
          <w:lang w:val="sq-AL"/>
        </w:rPr>
        <w:t xml:space="preserve"> se</w:t>
      </w:r>
      <w:r w:rsidR="006270C8">
        <w:rPr>
          <w:rFonts w:ascii="Times New Roman" w:hAnsi="Times New Roman"/>
          <w:sz w:val="24"/>
          <w:szCs w:val="24"/>
          <w:lang w:val="sq-AL"/>
        </w:rPr>
        <w:t xml:space="preserve"> nevojitet edhe tr</w:t>
      </w:r>
      <w:r w:rsidR="005A6B17">
        <w:rPr>
          <w:rFonts w:ascii="Times New Roman" w:hAnsi="Times New Roman"/>
          <w:sz w:val="24"/>
          <w:szCs w:val="24"/>
          <w:lang w:val="sq-AL"/>
        </w:rPr>
        <w:t>a</w:t>
      </w:r>
      <w:r w:rsidR="006270C8">
        <w:rPr>
          <w:rFonts w:ascii="Times New Roman" w:hAnsi="Times New Roman"/>
          <w:sz w:val="24"/>
          <w:szCs w:val="24"/>
          <w:lang w:val="sq-AL"/>
        </w:rPr>
        <w:t>janimi i vazhdueshëm i këtij stafi nga ana e ASIG.</w:t>
      </w:r>
      <w:r w:rsidR="005A6B17">
        <w:rPr>
          <w:rFonts w:ascii="Times New Roman" w:hAnsi="Times New Roman"/>
          <w:sz w:val="24"/>
          <w:szCs w:val="24"/>
          <w:lang w:val="sq-AL"/>
        </w:rPr>
        <w:t xml:space="preserve"> </w:t>
      </w:r>
      <w:r w:rsidR="005A6B17" w:rsidRPr="001E29B2">
        <w:rPr>
          <w:rFonts w:ascii="Times New Roman" w:hAnsi="Times New Roman"/>
          <w:sz w:val="24"/>
          <w:szCs w:val="24"/>
          <w:lang w:val="sq-AL"/>
        </w:rPr>
        <w:t>Ky trajnim kryhet edhe aktualisht nga ASIG</w:t>
      </w:r>
      <w:r w:rsidR="001B7000" w:rsidRPr="001E29B2">
        <w:rPr>
          <w:rFonts w:ascii="Times New Roman" w:hAnsi="Times New Roman"/>
          <w:sz w:val="24"/>
          <w:szCs w:val="24"/>
          <w:lang w:val="sq-AL"/>
        </w:rPr>
        <w:t xml:space="preserve">, i përcaktuar në ligjin në fuqi, </w:t>
      </w:r>
      <w:r w:rsidR="005A6B17" w:rsidRPr="001E29B2">
        <w:rPr>
          <w:rFonts w:ascii="Times New Roman" w:hAnsi="Times New Roman"/>
          <w:sz w:val="24"/>
          <w:szCs w:val="24"/>
          <w:lang w:val="sq-AL"/>
        </w:rPr>
        <w:t xml:space="preserve">kostot e tij janë të parashikuara por efektivitetiti i trajnimeve është i ulët </w:t>
      </w:r>
      <w:r w:rsidR="001B7000" w:rsidRPr="001E29B2">
        <w:rPr>
          <w:rFonts w:ascii="Times New Roman" w:hAnsi="Times New Roman"/>
          <w:sz w:val="24"/>
          <w:szCs w:val="24"/>
          <w:lang w:val="sq-AL"/>
        </w:rPr>
        <w:t xml:space="preserve">për shkak se </w:t>
      </w:r>
      <w:r w:rsidR="005A6B17" w:rsidRPr="001E29B2">
        <w:rPr>
          <w:rFonts w:ascii="Times New Roman" w:hAnsi="Times New Roman"/>
          <w:sz w:val="24"/>
          <w:szCs w:val="24"/>
          <w:lang w:val="sq-AL"/>
        </w:rPr>
        <w:t>personat e trajnuar punojnë në struktura jo t</w:t>
      </w:r>
      <w:r w:rsidR="001B7000" w:rsidRPr="001E29B2">
        <w:rPr>
          <w:rFonts w:ascii="Times New Roman" w:hAnsi="Times New Roman"/>
          <w:sz w:val="24"/>
          <w:szCs w:val="24"/>
          <w:lang w:val="sq-AL"/>
        </w:rPr>
        <w:t>ë</w:t>
      </w:r>
      <w:r w:rsidR="005A6B17" w:rsidRPr="001E29B2">
        <w:rPr>
          <w:rFonts w:ascii="Times New Roman" w:hAnsi="Times New Roman"/>
          <w:sz w:val="24"/>
          <w:szCs w:val="24"/>
          <w:lang w:val="sq-AL"/>
        </w:rPr>
        <w:t xml:space="preserve"> dedikuara GIS dhe nuk i kanë detyrat IG në përshkrimet e tyre të punës.</w:t>
      </w:r>
      <w:r w:rsidR="001B7000">
        <w:rPr>
          <w:rFonts w:ascii="Times New Roman" w:hAnsi="Times New Roman"/>
          <w:sz w:val="24"/>
          <w:szCs w:val="24"/>
          <w:lang w:val="sq-AL"/>
        </w:rPr>
        <w:t xml:space="preserve"> </w:t>
      </w:r>
    </w:p>
    <w:p w14:paraId="4CC1A266" w14:textId="04123B75" w:rsidR="00AA488E" w:rsidRPr="00356840" w:rsidRDefault="006270C8" w:rsidP="000E6648">
      <w:pPr>
        <w:spacing w:after="120" w:line="276" w:lineRule="auto"/>
        <w:jc w:val="both"/>
        <w:rPr>
          <w:rFonts w:ascii="Times New Roman" w:hAnsi="Times New Roman"/>
          <w:sz w:val="24"/>
          <w:szCs w:val="24"/>
          <w:lang w:val="sq-AL"/>
        </w:rPr>
      </w:pPr>
      <w:r>
        <w:rPr>
          <w:rFonts w:ascii="Times New Roman" w:hAnsi="Times New Roman"/>
          <w:sz w:val="24"/>
          <w:szCs w:val="24"/>
          <w:lang w:val="sq-AL"/>
        </w:rPr>
        <w:t>N</w:t>
      </w:r>
      <w:r w:rsidR="000E6648">
        <w:rPr>
          <w:rFonts w:ascii="Times New Roman" w:hAnsi="Times New Roman"/>
          <w:sz w:val="24"/>
          <w:szCs w:val="24"/>
          <w:lang w:val="sq-AL"/>
        </w:rPr>
        <w:t>d</w:t>
      </w:r>
      <w:r w:rsidR="00FD5573" w:rsidRPr="00356840">
        <w:rPr>
          <w:rFonts w:ascii="Times New Roman" w:hAnsi="Times New Roman"/>
          <w:sz w:val="24"/>
          <w:szCs w:val="24"/>
          <w:lang w:val="sq-AL"/>
        </w:rPr>
        <w:t>ë</w:t>
      </w:r>
      <w:r w:rsidR="000E6648">
        <w:rPr>
          <w:rFonts w:ascii="Times New Roman" w:hAnsi="Times New Roman"/>
          <w:sz w:val="24"/>
          <w:szCs w:val="24"/>
          <w:lang w:val="sq-AL"/>
        </w:rPr>
        <w:t>rsa në lidhje me</w:t>
      </w:r>
      <w:r w:rsidR="00186EE7" w:rsidRPr="00356840">
        <w:rPr>
          <w:rFonts w:ascii="Times New Roman" w:hAnsi="Times New Roman"/>
          <w:sz w:val="24"/>
          <w:szCs w:val="24"/>
          <w:lang w:val="sq-AL"/>
        </w:rPr>
        <w:t xml:space="preserve"> </w:t>
      </w:r>
      <w:r w:rsidR="00F35B3E" w:rsidRPr="00356840">
        <w:rPr>
          <w:rFonts w:ascii="Times New Roman" w:hAnsi="Times New Roman"/>
          <w:sz w:val="24"/>
          <w:szCs w:val="24"/>
          <w:lang w:val="sq-AL"/>
        </w:rPr>
        <w:t>funksionimin dhe nd</w:t>
      </w:r>
      <w:r w:rsidR="004D55A1" w:rsidRPr="00356840">
        <w:rPr>
          <w:rFonts w:ascii="Times New Roman" w:hAnsi="Times New Roman"/>
          <w:sz w:val="24"/>
          <w:szCs w:val="24"/>
          <w:lang w:val="sq-AL"/>
        </w:rPr>
        <w:t>ë</w:t>
      </w:r>
      <w:r w:rsidR="00F35B3E" w:rsidRPr="00356840">
        <w:rPr>
          <w:rFonts w:ascii="Times New Roman" w:hAnsi="Times New Roman"/>
          <w:sz w:val="24"/>
          <w:szCs w:val="24"/>
          <w:lang w:val="sq-AL"/>
        </w:rPr>
        <w:t>rveprimin e BIG-ut t</w:t>
      </w:r>
      <w:r w:rsidR="004D55A1" w:rsidRPr="00356840">
        <w:rPr>
          <w:rFonts w:ascii="Times New Roman" w:hAnsi="Times New Roman"/>
          <w:sz w:val="24"/>
          <w:szCs w:val="24"/>
          <w:lang w:val="sq-AL"/>
        </w:rPr>
        <w:t>ë</w:t>
      </w:r>
      <w:r w:rsidR="00F35B3E" w:rsidRPr="00356840">
        <w:rPr>
          <w:rFonts w:ascii="Times New Roman" w:hAnsi="Times New Roman"/>
          <w:sz w:val="24"/>
          <w:szCs w:val="24"/>
          <w:lang w:val="sq-AL"/>
        </w:rPr>
        <w:t xml:space="preserve"> reformuar</w:t>
      </w:r>
      <w:r w:rsidR="000E6648">
        <w:rPr>
          <w:rFonts w:ascii="Times New Roman" w:hAnsi="Times New Roman"/>
          <w:sz w:val="24"/>
          <w:szCs w:val="24"/>
          <w:lang w:val="sq-AL"/>
        </w:rPr>
        <w:t>, nuk parashikohen vështirësi</w:t>
      </w:r>
      <w:r>
        <w:rPr>
          <w:rFonts w:ascii="Times New Roman" w:hAnsi="Times New Roman"/>
          <w:sz w:val="24"/>
          <w:szCs w:val="24"/>
          <w:lang w:val="sq-AL"/>
        </w:rPr>
        <w:t xml:space="preserve">, përkundrazi </w:t>
      </w:r>
      <w:r w:rsidR="000E6648">
        <w:rPr>
          <w:rFonts w:ascii="Times New Roman" w:hAnsi="Times New Roman"/>
          <w:sz w:val="24"/>
          <w:szCs w:val="24"/>
          <w:lang w:val="sq-AL"/>
        </w:rPr>
        <w:t xml:space="preserve">lehtësim për shkak të </w:t>
      </w:r>
      <w:r>
        <w:rPr>
          <w:rFonts w:ascii="Times New Roman" w:hAnsi="Times New Roman"/>
          <w:sz w:val="24"/>
          <w:szCs w:val="24"/>
          <w:lang w:val="sq-AL"/>
        </w:rPr>
        <w:t xml:space="preserve">motivimit dhe </w:t>
      </w:r>
      <w:r w:rsidR="000E6648">
        <w:rPr>
          <w:rFonts w:ascii="Times New Roman" w:hAnsi="Times New Roman"/>
          <w:sz w:val="24"/>
          <w:szCs w:val="24"/>
          <w:lang w:val="sq-AL"/>
        </w:rPr>
        <w:t xml:space="preserve">përcaktimit </w:t>
      </w:r>
      <w:r>
        <w:rPr>
          <w:rFonts w:ascii="Times New Roman" w:hAnsi="Times New Roman"/>
          <w:sz w:val="24"/>
          <w:szCs w:val="24"/>
          <w:lang w:val="sq-AL"/>
        </w:rPr>
        <w:t>t</w:t>
      </w:r>
      <w:r w:rsidR="000E6648">
        <w:rPr>
          <w:rFonts w:ascii="Times New Roman" w:hAnsi="Times New Roman"/>
          <w:sz w:val="24"/>
          <w:szCs w:val="24"/>
          <w:lang w:val="sq-AL"/>
        </w:rPr>
        <w:t>ë shpërblimit lidhur me këtë angazhim n</w:t>
      </w:r>
      <w:r w:rsidR="000E6648" w:rsidRPr="000E6648">
        <w:rPr>
          <w:rFonts w:ascii="Times New Roman" w:hAnsi="Times New Roman" w:hint="eastAsia"/>
          <w:sz w:val="24"/>
          <w:szCs w:val="24"/>
          <w:lang w:val="sq-AL"/>
        </w:rPr>
        <w:t>ë</w:t>
      </w:r>
      <w:r w:rsidR="000E6648" w:rsidRPr="000E6648">
        <w:rPr>
          <w:rFonts w:ascii="Times New Roman" w:hAnsi="Times New Roman"/>
          <w:sz w:val="24"/>
          <w:szCs w:val="24"/>
          <w:lang w:val="sq-AL"/>
        </w:rPr>
        <w:t xml:space="preserve"> bord</w:t>
      </w:r>
      <w:r>
        <w:rPr>
          <w:rFonts w:ascii="Times New Roman" w:hAnsi="Times New Roman"/>
          <w:sz w:val="24"/>
          <w:szCs w:val="24"/>
          <w:lang w:val="sq-AL"/>
        </w:rPr>
        <w:t>, duke garantuar pjesëmarrjen e një niveli të lartë përfaqësimi nëpërmjet drejtuesve të autoriteteve publike përgjegjëse etj.</w:t>
      </w:r>
    </w:p>
    <w:p w14:paraId="3B800B6E" w14:textId="66CEE8F0" w:rsidR="00186EE7" w:rsidRPr="00356840" w:rsidRDefault="006B43CC" w:rsidP="004661A8">
      <w:pPr>
        <w:spacing w:line="276" w:lineRule="auto"/>
        <w:jc w:val="both"/>
        <w:rPr>
          <w:rFonts w:ascii="Times New Roman" w:hAnsi="Times New Roman"/>
          <w:sz w:val="24"/>
          <w:szCs w:val="24"/>
          <w:lang w:val="sq-AL"/>
        </w:rPr>
      </w:pPr>
      <w:r w:rsidRPr="00356840">
        <w:rPr>
          <w:rFonts w:ascii="Times New Roman" w:hAnsi="Times New Roman"/>
          <w:sz w:val="24"/>
          <w:szCs w:val="24"/>
          <w:lang w:val="sq-AL"/>
        </w:rPr>
        <w:t>Gjat</w:t>
      </w:r>
      <w:r w:rsidR="00FD5573" w:rsidRPr="00356840">
        <w:rPr>
          <w:rFonts w:ascii="Times New Roman" w:hAnsi="Times New Roman"/>
          <w:sz w:val="24"/>
          <w:szCs w:val="24"/>
          <w:lang w:val="sq-AL"/>
        </w:rPr>
        <w:t>ë</w:t>
      </w:r>
      <w:r w:rsidRPr="00356840">
        <w:rPr>
          <w:rFonts w:ascii="Times New Roman" w:hAnsi="Times New Roman"/>
          <w:sz w:val="24"/>
          <w:szCs w:val="24"/>
          <w:lang w:val="sq-AL"/>
        </w:rPr>
        <w:t xml:space="preserve"> zbatimit t</w:t>
      </w:r>
      <w:r w:rsidR="00FD5573" w:rsidRPr="00356840">
        <w:rPr>
          <w:rFonts w:ascii="Times New Roman" w:hAnsi="Times New Roman"/>
          <w:sz w:val="24"/>
          <w:szCs w:val="24"/>
          <w:lang w:val="sq-AL"/>
        </w:rPr>
        <w:t>ë</w:t>
      </w:r>
      <w:r w:rsidR="0062464F" w:rsidRPr="00356840">
        <w:rPr>
          <w:rFonts w:ascii="Times New Roman" w:hAnsi="Times New Roman"/>
          <w:sz w:val="24"/>
          <w:szCs w:val="24"/>
          <w:lang w:val="sq-AL"/>
        </w:rPr>
        <w:t xml:space="preserve"> </w:t>
      </w:r>
      <w:r w:rsidR="006270C8">
        <w:rPr>
          <w:rFonts w:ascii="Times New Roman" w:hAnsi="Times New Roman"/>
          <w:sz w:val="24"/>
          <w:szCs w:val="24"/>
          <w:lang w:val="sq-AL"/>
        </w:rPr>
        <w:t>ndryshimeve të propozuara ligjore</w:t>
      </w:r>
      <w:r w:rsidR="0002482A" w:rsidRPr="00356840">
        <w:rPr>
          <w:rFonts w:ascii="Times New Roman" w:hAnsi="Times New Roman"/>
          <w:sz w:val="24"/>
          <w:szCs w:val="24"/>
          <w:lang w:val="sq-AL"/>
        </w:rPr>
        <w:t>,</w:t>
      </w:r>
      <w:r w:rsidRPr="00356840">
        <w:rPr>
          <w:rFonts w:ascii="Times New Roman" w:hAnsi="Times New Roman"/>
          <w:sz w:val="24"/>
          <w:szCs w:val="24"/>
          <w:lang w:val="sq-AL"/>
        </w:rPr>
        <w:t xml:space="preserve"> p</w:t>
      </w:r>
      <w:r w:rsidR="00FD5573" w:rsidRPr="00356840">
        <w:rPr>
          <w:rFonts w:ascii="Times New Roman" w:hAnsi="Times New Roman"/>
          <w:sz w:val="24"/>
          <w:szCs w:val="24"/>
          <w:lang w:val="sq-AL"/>
        </w:rPr>
        <w:t>ë</w:t>
      </w:r>
      <w:r w:rsidRPr="00356840">
        <w:rPr>
          <w:rFonts w:ascii="Times New Roman" w:hAnsi="Times New Roman"/>
          <w:sz w:val="24"/>
          <w:szCs w:val="24"/>
          <w:lang w:val="sq-AL"/>
        </w:rPr>
        <w:t>r t</w:t>
      </w:r>
      <w:r w:rsidR="00FD5573" w:rsidRPr="00356840">
        <w:rPr>
          <w:rFonts w:ascii="Times New Roman" w:hAnsi="Times New Roman"/>
          <w:sz w:val="24"/>
          <w:szCs w:val="24"/>
          <w:lang w:val="sq-AL"/>
        </w:rPr>
        <w:t>ë</w:t>
      </w:r>
      <w:r w:rsidRPr="00356840">
        <w:rPr>
          <w:rFonts w:ascii="Times New Roman" w:hAnsi="Times New Roman"/>
          <w:sz w:val="24"/>
          <w:szCs w:val="24"/>
          <w:lang w:val="sq-AL"/>
        </w:rPr>
        <w:t xml:space="preserve"> arritur q</w:t>
      </w:r>
      <w:r w:rsidR="00FD5573" w:rsidRPr="00356840">
        <w:rPr>
          <w:rFonts w:ascii="Times New Roman" w:hAnsi="Times New Roman"/>
          <w:sz w:val="24"/>
          <w:szCs w:val="24"/>
          <w:lang w:val="sq-AL"/>
        </w:rPr>
        <w:t>ë</w:t>
      </w:r>
      <w:r w:rsidRPr="00356840">
        <w:rPr>
          <w:rFonts w:ascii="Times New Roman" w:hAnsi="Times New Roman"/>
          <w:sz w:val="24"/>
          <w:szCs w:val="24"/>
          <w:lang w:val="sq-AL"/>
        </w:rPr>
        <w:t>llimet e politik</w:t>
      </w:r>
      <w:r w:rsidR="00FD5573" w:rsidRPr="00356840">
        <w:rPr>
          <w:rFonts w:ascii="Times New Roman" w:hAnsi="Times New Roman"/>
          <w:sz w:val="24"/>
          <w:szCs w:val="24"/>
          <w:lang w:val="sq-AL"/>
        </w:rPr>
        <w:t>ë</w:t>
      </w:r>
      <w:r w:rsidR="0002482A" w:rsidRPr="00356840">
        <w:rPr>
          <w:rFonts w:ascii="Times New Roman" w:hAnsi="Times New Roman"/>
          <w:sz w:val="24"/>
          <w:szCs w:val="24"/>
          <w:lang w:val="sq-AL"/>
        </w:rPr>
        <w:t>s</w:t>
      </w:r>
      <w:r w:rsidRPr="00356840">
        <w:rPr>
          <w:rFonts w:ascii="Times New Roman" w:hAnsi="Times New Roman"/>
          <w:sz w:val="24"/>
          <w:szCs w:val="24"/>
          <w:lang w:val="sq-AL"/>
        </w:rPr>
        <w:t xml:space="preserve"> do t</w:t>
      </w:r>
      <w:r w:rsidR="00FD5573" w:rsidRPr="00356840">
        <w:rPr>
          <w:rFonts w:ascii="Times New Roman" w:hAnsi="Times New Roman"/>
          <w:sz w:val="24"/>
          <w:szCs w:val="24"/>
          <w:lang w:val="sq-AL"/>
        </w:rPr>
        <w:t>ë</w:t>
      </w:r>
      <w:r w:rsidRPr="00356840">
        <w:rPr>
          <w:rFonts w:ascii="Times New Roman" w:hAnsi="Times New Roman"/>
          <w:sz w:val="24"/>
          <w:szCs w:val="24"/>
          <w:lang w:val="sq-AL"/>
        </w:rPr>
        <w:t xml:space="preserve"> nd</w:t>
      </w:r>
      <w:r w:rsidR="00FD5573" w:rsidRPr="00356840">
        <w:rPr>
          <w:rFonts w:ascii="Times New Roman" w:hAnsi="Times New Roman"/>
          <w:sz w:val="24"/>
          <w:szCs w:val="24"/>
          <w:lang w:val="sq-AL"/>
        </w:rPr>
        <w:t>ë</w:t>
      </w:r>
      <w:r w:rsidRPr="00356840">
        <w:rPr>
          <w:rFonts w:ascii="Times New Roman" w:hAnsi="Times New Roman"/>
          <w:sz w:val="24"/>
          <w:szCs w:val="24"/>
          <w:lang w:val="sq-AL"/>
        </w:rPr>
        <w:t>rmerren masat e m</w:t>
      </w:r>
      <w:r w:rsidR="00FD5573" w:rsidRPr="00356840">
        <w:rPr>
          <w:rFonts w:ascii="Times New Roman" w:hAnsi="Times New Roman"/>
          <w:sz w:val="24"/>
          <w:szCs w:val="24"/>
          <w:lang w:val="sq-AL"/>
        </w:rPr>
        <w:t>ë</w:t>
      </w:r>
      <w:r w:rsidRPr="00356840">
        <w:rPr>
          <w:rFonts w:ascii="Times New Roman" w:hAnsi="Times New Roman"/>
          <w:sz w:val="24"/>
          <w:szCs w:val="24"/>
          <w:lang w:val="sq-AL"/>
        </w:rPr>
        <w:t>poshtme:</w:t>
      </w:r>
    </w:p>
    <w:p w14:paraId="673DAB86" w14:textId="2A731938" w:rsidR="00200A7D" w:rsidRPr="00356840" w:rsidRDefault="00200A7D" w:rsidP="00370547">
      <w:pPr>
        <w:pStyle w:val="ListParagraph"/>
        <w:numPr>
          <w:ilvl w:val="0"/>
          <w:numId w:val="24"/>
        </w:numPr>
        <w:spacing w:after="0" w:line="276" w:lineRule="auto"/>
        <w:ind w:left="567" w:hanging="283"/>
        <w:jc w:val="both"/>
        <w:rPr>
          <w:rFonts w:ascii="Times New Roman" w:hAnsi="Times New Roman"/>
          <w:sz w:val="24"/>
          <w:szCs w:val="24"/>
          <w:lang w:val="sq-AL"/>
        </w:rPr>
      </w:pPr>
      <w:r w:rsidRPr="00356840">
        <w:rPr>
          <w:rFonts w:ascii="Times New Roman" w:hAnsi="Times New Roman"/>
          <w:sz w:val="24"/>
          <w:szCs w:val="24"/>
          <w:lang w:val="sq-AL"/>
        </w:rPr>
        <w:lastRenderedPageBreak/>
        <w:t>Hartimi dhe zbatimi i nj</w:t>
      </w:r>
      <w:r w:rsidR="00DB39DF" w:rsidRPr="00356840">
        <w:rPr>
          <w:rFonts w:ascii="Times New Roman" w:hAnsi="Times New Roman"/>
          <w:sz w:val="24"/>
          <w:szCs w:val="24"/>
          <w:lang w:val="sq-AL"/>
        </w:rPr>
        <w:t>ë</w:t>
      </w:r>
      <w:r w:rsidRPr="00356840">
        <w:rPr>
          <w:rFonts w:ascii="Times New Roman" w:hAnsi="Times New Roman"/>
          <w:sz w:val="24"/>
          <w:szCs w:val="24"/>
          <w:lang w:val="sq-AL"/>
        </w:rPr>
        <w:t xml:space="preserve"> plani angazhimi p</w:t>
      </w:r>
      <w:r w:rsidR="00DB39DF" w:rsidRPr="00356840">
        <w:rPr>
          <w:rFonts w:ascii="Times New Roman" w:hAnsi="Times New Roman"/>
          <w:sz w:val="24"/>
          <w:szCs w:val="24"/>
          <w:lang w:val="sq-AL"/>
        </w:rPr>
        <w:t>ë</w:t>
      </w:r>
      <w:r w:rsidRPr="00356840">
        <w:rPr>
          <w:rFonts w:ascii="Times New Roman" w:hAnsi="Times New Roman"/>
          <w:sz w:val="24"/>
          <w:szCs w:val="24"/>
          <w:lang w:val="sq-AL"/>
        </w:rPr>
        <w:t>r aktor</w:t>
      </w:r>
      <w:r w:rsidR="00DB39DF" w:rsidRPr="00356840">
        <w:rPr>
          <w:rFonts w:ascii="Times New Roman" w:hAnsi="Times New Roman"/>
          <w:sz w:val="24"/>
          <w:szCs w:val="24"/>
          <w:lang w:val="sq-AL"/>
        </w:rPr>
        <w:t>ë</w:t>
      </w:r>
      <w:r w:rsidRPr="00356840">
        <w:rPr>
          <w:rFonts w:ascii="Times New Roman" w:hAnsi="Times New Roman"/>
          <w:sz w:val="24"/>
          <w:szCs w:val="24"/>
          <w:lang w:val="sq-AL"/>
        </w:rPr>
        <w:t>t institucional</w:t>
      </w:r>
      <w:r w:rsidR="00DB39DF" w:rsidRPr="00356840">
        <w:rPr>
          <w:rFonts w:ascii="Times New Roman" w:hAnsi="Times New Roman"/>
          <w:sz w:val="24"/>
          <w:szCs w:val="24"/>
          <w:lang w:val="sq-AL"/>
        </w:rPr>
        <w:t>ë</w:t>
      </w:r>
      <w:r w:rsidRPr="00356840">
        <w:rPr>
          <w:rFonts w:ascii="Times New Roman" w:hAnsi="Times New Roman"/>
          <w:sz w:val="24"/>
          <w:szCs w:val="24"/>
          <w:lang w:val="sq-AL"/>
        </w:rPr>
        <w:t xml:space="preserve"> t</w:t>
      </w:r>
      <w:r w:rsidR="00DB39DF" w:rsidRPr="00356840">
        <w:rPr>
          <w:rFonts w:ascii="Times New Roman" w:hAnsi="Times New Roman"/>
          <w:sz w:val="24"/>
          <w:szCs w:val="24"/>
          <w:lang w:val="sq-AL"/>
        </w:rPr>
        <w:t>ë</w:t>
      </w:r>
      <w:r w:rsidRPr="00356840">
        <w:rPr>
          <w:rFonts w:ascii="Times New Roman" w:hAnsi="Times New Roman"/>
          <w:sz w:val="24"/>
          <w:szCs w:val="24"/>
          <w:lang w:val="sq-AL"/>
        </w:rPr>
        <w:t xml:space="preserve"> sektorit</w:t>
      </w:r>
      <w:r w:rsidR="009F11E2" w:rsidRPr="00356840">
        <w:rPr>
          <w:rFonts w:ascii="Times New Roman" w:hAnsi="Times New Roman"/>
          <w:sz w:val="24"/>
          <w:szCs w:val="24"/>
          <w:lang w:val="sq-AL"/>
        </w:rPr>
        <w:t>, duke shpjeguar pesh</w:t>
      </w:r>
      <w:r w:rsidR="00DB39DF" w:rsidRPr="00356840">
        <w:rPr>
          <w:rFonts w:ascii="Times New Roman" w:hAnsi="Times New Roman"/>
          <w:sz w:val="24"/>
          <w:szCs w:val="24"/>
          <w:lang w:val="sq-AL"/>
        </w:rPr>
        <w:t>ë</w:t>
      </w:r>
      <w:r w:rsidR="009F11E2" w:rsidRPr="00356840">
        <w:rPr>
          <w:rFonts w:ascii="Times New Roman" w:hAnsi="Times New Roman"/>
          <w:sz w:val="24"/>
          <w:szCs w:val="24"/>
          <w:lang w:val="sq-AL"/>
        </w:rPr>
        <w:t xml:space="preserve">n </w:t>
      </w:r>
      <w:r w:rsidR="009D0BED" w:rsidRPr="00356840">
        <w:rPr>
          <w:rFonts w:ascii="Times New Roman" w:hAnsi="Times New Roman"/>
          <w:sz w:val="24"/>
          <w:szCs w:val="24"/>
          <w:lang w:val="sq-AL"/>
        </w:rPr>
        <w:t>dhe rolin e tyre n</w:t>
      </w:r>
      <w:r w:rsidR="00DB39DF" w:rsidRPr="00356840">
        <w:rPr>
          <w:rFonts w:ascii="Times New Roman" w:hAnsi="Times New Roman"/>
          <w:sz w:val="24"/>
          <w:szCs w:val="24"/>
          <w:lang w:val="sq-AL"/>
        </w:rPr>
        <w:t>ë</w:t>
      </w:r>
      <w:r w:rsidR="009D0BED" w:rsidRPr="00356840">
        <w:rPr>
          <w:rFonts w:ascii="Times New Roman" w:hAnsi="Times New Roman"/>
          <w:sz w:val="24"/>
          <w:szCs w:val="24"/>
          <w:lang w:val="sq-AL"/>
        </w:rPr>
        <w:t xml:space="preserve"> sektorin IG, nd</w:t>
      </w:r>
      <w:r w:rsidR="00DB39DF" w:rsidRPr="00356840">
        <w:rPr>
          <w:rFonts w:ascii="Times New Roman" w:hAnsi="Times New Roman"/>
          <w:sz w:val="24"/>
          <w:szCs w:val="24"/>
          <w:lang w:val="sq-AL"/>
        </w:rPr>
        <w:t>ë</w:t>
      </w:r>
      <w:r w:rsidR="009D0BED" w:rsidRPr="00356840">
        <w:rPr>
          <w:rFonts w:ascii="Times New Roman" w:hAnsi="Times New Roman"/>
          <w:sz w:val="24"/>
          <w:szCs w:val="24"/>
          <w:lang w:val="sq-AL"/>
        </w:rPr>
        <w:t>rveprimin dhe koordinimin e aktor</w:t>
      </w:r>
      <w:r w:rsidR="00DB39DF" w:rsidRPr="00356840">
        <w:rPr>
          <w:rFonts w:ascii="Times New Roman" w:hAnsi="Times New Roman"/>
          <w:sz w:val="24"/>
          <w:szCs w:val="24"/>
          <w:lang w:val="sq-AL"/>
        </w:rPr>
        <w:t>ë</w:t>
      </w:r>
      <w:r w:rsidR="009D0BED" w:rsidRPr="00356840">
        <w:rPr>
          <w:rFonts w:ascii="Times New Roman" w:hAnsi="Times New Roman"/>
          <w:sz w:val="24"/>
          <w:szCs w:val="24"/>
          <w:lang w:val="sq-AL"/>
        </w:rPr>
        <w:t>ve, si dhe m</w:t>
      </w:r>
      <w:r w:rsidR="00DB39DF" w:rsidRPr="00356840">
        <w:rPr>
          <w:rFonts w:ascii="Times New Roman" w:hAnsi="Times New Roman"/>
          <w:sz w:val="24"/>
          <w:szCs w:val="24"/>
          <w:lang w:val="sq-AL"/>
        </w:rPr>
        <w:t>ë</w:t>
      </w:r>
      <w:r w:rsidR="009D0BED" w:rsidRPr="00356840">
        <w:rPr>
          <w:rFonts w:ascii="Times New Roman" w:hAnsi="Times New Roman"/>
          <w:sz w:val="24"/>
          <w:szCs w:val="24"/>
          <w:lang w:val="sq-AL"/>
        </w:rPr>
        <w:t>nyr</w:t>
      </w:r>
      <w:r w:rsidR="00DB39DF" w:rsidRPr="00356840">
        <w:rPr>
          <w:rFonts w:ascii="Times New Roman" w:hAnsi="Times New Roman"/>
          <w:sz w:val="24"/>
          <w:szCs w:val="24"/>
          <w:lang w:val="sq-AL"/>
        </w:rPr>
        <w:t>ë</w:t>
      </w:r>
      <w:r w:rsidR="009D0BED" w:rsidRPr="00356840">
        <w:rPr>
          <w:rFonts w:ascii="Times New Roman" w:hAnsi="Times New Roman"/>
          <w:sz w:val="24"/>
          <w:szCs w:val="24"/>
          <w:lang w:val="sq-AL"/>
        </w:rPr>
        <w:t>n e komunikimit mes tyre,</w:t>
      </w:r>
      <w:r w:rsidR="00230D93" w:rsidRPr="00356840">
        <w:rPr>
          <w:rFonts w:ascii="Times New Roman" w:hAnsi="Times New Roman"/>
          <w:sz w:val="24"/>
          <w:szCs w:val="24"/>
          <w:lang w:val="sq-AL"/>
        </w:rPr>
        <w:t xml:space="preserve"> m</w:t>
      </w:r>
      <w:r w:rsidR="00DB39DF" w:rsidRPr="00356840">
        <w:rPr>
          <w:rFonts w:ascii="Times New Roman" w:hAnsi="Times New Roman"/>
          <w:sz w:val="24"/>
          <w:szCs w:val="24"/>
          <w:lang w:val="sq-AL"/>
        </w:rPr>
        <w:t>ë</w:t>
      </w:r>
      <w:r w:rsidR="00230D93" w:rsidRPr="00356840">
        <w:rPr>
          <w:rFonts w:ascii="Times New Roman" w:hAnsi="Times New Roman"/>
          <w:sz w:val="24"/>
          <w:szCs w:val="24"/>
          <w:lang w:val="sq-AL"/>
        </w:rPr>
        <w:t xml:space="preserve"> q</w:t>
      </w:r>
      <w:r w:rsidR="00DB39DF" w:rsidRPr="00356840">
        <w:rPr>
          <w:rFonts w:ascii="Times New Roman" w:hAnsi="Times New Roman"/>
          <w:sz w:val="24"/>
          <w:szCs w:val="24"/>
          <w:lang w:val="sq-AL"/>
        </w:rPr>
        <w:t>ë</w:t>
      </w:r>
      <w:r w:rsidR="00230D93" w:rsidRPr="00356840">
        <w:rPr>
          <w:rFonts w:ascii="Times New Roman" w:hAnsi="Times New Roman"/>
          <w:sz w:val="24"/>
          <w:szCs w:val="24"/>
          <w:lang w:val="sq-AL"/>
        </w:rPr>
        <w:t>llim q</w:t>
      </w:r>
      <w:r w:rsidR="00DB39DF" w:rsidRPr="00356840">
        <w:rPr>
          <w:rFonts w:ascii="Times New Roman" w:hAnsi="Times New Roman"/>
          <w:sz w:val="24"/>
          <w:szCs w:val="24"/>
          <w:lang w:val="sq-AL"/>
        </w:rPr>
        <w:t>ë</w:t>
      </w:r>
      <w:r w:rsidR="00230D93" w:rsidRPr="00356840">
        <w:rPr>
          <w:rFonts w:ascii="Times New Roman" w:hAnsi="Times New Roman"/>
          <w:sz w:val="24"/>
          <w:szCs w:val="24"/>
          <w:lang w:val="sq-AL"/>
        </w:rPr>
        <w:t xml:space="preserve"> t</w:t>
      </w:r>
      <w:r w:rsidR="00DB39DF" w:rsidRPr="00356840">
        <w:rPr>
          <w:rFonts w:ascii="Times New Roman" w:hAnsi="Times New Roman"/>
          <w:sz w:val="24"/>
          <w:szCs w:val="24"/>
          <w:lang w:val="sq-AL"/>
        </w:rPr>
        <w:t>ë</w:t>
      </w:r>
      <w:r w:rsidR="00230D93" w:rsidRPr="00356840">
        <w:rPr>
          <w:rFonts w:ascii="Times New Roman" w:hAnsi="Times New Roman"/>
          <w:sz w:val="24"/>
          <w:szCs w:val="24"/>
          <w:lang w:val="sq-AL"/>
        </w:rPr>
        <w:t xml:space="preserve"> nd</w:t>
      </w:r>
      <w:r w:rsidR="00DB39DF" w:rsidRPr="00356840">
        <w:rPr>
          <w:rFonts w:ascii="Times New Roman" w:hAnsi="Times New Roman"/>
          <w:sz w:val="24"/>
          <w:szCs w:val="24"/>
          <w:lang w:val="sq-AL"/>
        </w:rPr>
        <w:t>ë</w:t>
      </w:r>
      <w:r w:rsidR="00230D93" w:rsidRPr="00356840">
        <w:rPr>
          <w:rFonts w:ascii="Times New Roman" w:hAnsi="Times New Roman"/>
          <w:sz w:val="24"/>
          <w:szCs w:val="24"/>
          <w:lang w:val="sq-AL"/>
        </w:rPr>
        <w:t>rgjegj</w:t>
      </w:r>
      <w:r w:rsidR="00DB39DF" w:rsidRPr="00356840">
        <w:rPr>
          <w:rFonts w:ascii="Times New Roman" w:hAnsi="Times New Roman"/>
          <w:sz w:val="24"/>
          <w:szCs w:val="24"/>
          <w:lang w:val="sq-AL"/>
        </w:rPr>
        <w:t>ë</w:t>
      </w:r>
      <w:r w:rsidR="00230D93" w:rsidRPr="00356840">
        <w:rPr>
          <w:rFonts w:ascii="Times New Roman" w:hAnsi="Times New Roman"/>
          <w:sz w:val="24"/>
          <w:szCs w:val="24"/>
          <w:lang w:val="sq-AL"/>
        </w:rPr>
        <w:t>sohen institucionet mbi pesh</w:t>
      </w:r>
      <w:r w:rsidR="00DB39DF" w:rsidRPr="00356840">
        <w:rPr>
          <w:rFonts w:ascii="Times New Roman" w:hAnsi="Times New Roman"/>
          <w:sz w:val="24"/>
          <w:szCs w:val="24"/>
          <w:lang w:val="sq-AL"/>
        </w:rPr>
        <w:t>ë</w:t>
      </w:r>
      <w:r w:rsidR="00230D93" w:rsidRPr="00356840">
        <w:rPr>
          <w:rFonts w:ascii="Times New Roman" w:hAnsi="Times New Roman"/>
          <w:sz w:val="24"/>
          <w:szCs w:val="24"/>
          <w:lang w:val="sq-AL"/>
        </w:rPr>
        <w:t>n e</w:t>
      </w:r>
      <w:r w:rsidR="000F482C" w:rsidRPr="00356840">
        <w:rPr>
          <w:rFonts w:ascii="Times New Roman" w:hAnsi="Times New Roman"/>
          <w:sz w:val="24"/>
          <w:szCs w:val="24"/>
          <w:lang w:val="sq-AL"/>
        </w:rPr>
        <w:t xml:space="preserve"> tyre specifike n</w:t>
      </w:r>
      <w:r w:rsidR="00DB39DF" w:rsidRPr="00356840">
        <w:rPr>
          <w:rFonts w:ascii="Times New Roman" w:hAnsi="Times New Roman"/>
          <w:sz w:val="24"/>
          <w:szCs w:val="24"/>
          <w:lang w:val="sq-AL"/>
        </w:rPr>
        <w:t>ë</w:t>
      </w:r>
      <w:r w:rsidR="000F482C" w:rsidRPr="00356840">
        <w:rPr>
          <w:rFonts w:ascii="Times New Roman" w:hAnsi="Times New Roman"/>
          <w:sz w:val="24"/>
          <w:szCs w:val="24"/>
          <w:lang w:val="sq-AL"/>
        </w:rPr>
        <w:t xml:space="preserve"> lidhje me IG dhe t</w:t>
      </w:r>
      <w:r w:rsidR="00DB39DF" w:rsidRPr="00356840">
        <w:rPr>
          <w:rFonts w:ascii="Times New Roman" w:hAnsi="Times New Roman"/>
          <w:sz w:val="24"/>
          <w:szCs w:val="24"/>
          <w:lang w:val="sq-AL"/>
        </w:rPr>
        <w:t>ë</w:t>
      </w:r>
      <w:r w:rsidR="000F482C" w:rsidRPr="00356840">
        <w:rPr>
          <w:rFonts w:ascii="Times New Roman" w:hAnsi="Times New Roman"/>
          <w:sz w:val="24"/>
          <w:szCs w:val="24"/>
          <w:lang w:val="sq-AL"/>
        </w:rPr>
        <w:t xml:space="preserve"> leht</w:t>
      </w:r>
      <w:r w:rsidR="00DB39DF" w:rsidRPr="00356840">
        <w:rPr>
          <w:rFonts w:ascii="Times New Roman" w:hAnsi="Times New Roman"/>
          <w:sz w:val="24"/>
          <w:szCs w:val="24"/>
          <w:lang w:val="sq-AL"/>
        </w:rPr>
        <w:t>ë</w:t>
      </w:r>
      <w:r w:rsidR="000F482C" w:rsidRPr="00356840">
        <w:rPr>
          <w:rFonts w:ascii="Times New Roman" w:hAnsi="Times New Roman"/>
          <w:sz w:val="24"/>
          <w:szCs w:val="24"/>
          <w:lang w:val="sq-AL"/>
        </w:rPr>
        <w:t>sohet integrimi e nd</w:t>
      </w:r>
      <w:r w:rsidR="00DB39DF" w:rsidRPr="00356840">
        <w:rPr>
          <w:rFonts w:ascii="Times New Roman" w:hAnsi="Times New Roman"/>
          <w:sz w:val="24"/>
          <w:szCs w:val="24"/>
          <w:lang w:val="sq-AL"/>
        </w:rPr>
        <w:t>ë</w:t>
      </w:r>
      <w:r w:rsidR="000F482C" w:rsidRPr="00356840">
        <w:rPr>
          <w:rFonts w:ascii="Times New Roman" w:hAnsi="Times New Roman"/>
          <w:sz w:val="24"/>
          <w:szCs w:val="24"/>
          <w:lang w:val="sq-AL"/>
        </w:rPr>
        <w:t>rveprimi funksional mes autoriteteve publike.</w:t>
      </w:r>
    </w:p>
    <w:p w14:paraId="185DA785" w14:textId="30C58D6E" w:rsidR="000F482C" w:rsidRPr="00356840" w:rsidRDefault="00191143" w:rsidP="00370547">
      <w:pPr>
        <w:pStyle w:val="ListParagraph"/>
        <w:numPr>
          <w:ilvl w:val="0"/>
          <w:numId w:val="24"/>
        </w:numPr>
        <w:spacing w:after="0" w:line="276" w:lineRule="auto"/>
        <w:ind w:left="567" w:hanging="283"/>
        <w:jc w:val="both"/>
        <w:rPr>
          <w:rFonts w:ascii="Times New Roman" w:hAnsi="Times New Roman"/>
          <w:sz w:val="24"/>
          <w:szCs w:val="24"/>
          <w:lang w:val="sq-AL"/>
        </w:rPr>
      </w:pPr>
      <w:r w:rsidRPr="00356840">
        <w:rPr>
          <w:rFonts w:ascii="Times New Roman" w:hAnsi="Times New Roman"/>
          <w:sz w:val="24"/>
          <w:szCs w:val="24"/>
          <w:lang w:val="sq-AL"/>
        </w:rPr>
        <w:t>Hartimi dhe miratimi i akteve n</w:t>
      </w:r>
      <w:r w:rsidR="00DB39DF" w:rsidRPr="00356840">
        <w:rPr>
          <w:rFonts w:ascii="Times New Roman" w:hAnsi="Times New Roman"/>
          <w:sz w:val="24"/>
          <w:szCs w:val="24"/>
          <w:lang w:val="sq-AL"/>
        </w:rPr>
        <w:t>ë</w:t>
      </w:r>
      <w:r w:rsidRPr="00356840">
        <w:rPr>
          <w:rFonts w:ascii="Times New Roman" w:hAnsi="Times New Roman"/>
          <w:sz w:val="24"/>
          <w:szCs w:val="24"/>
          <w:lang w:val="sq-AL"/>
        </w:rPr>
        <w:t>nligjore n</w:t>
      </w:r>
      <w:r w:rsidR="00DB39DF" w:rsidRPr="00356840">
        <w:rPr>
          <w:rFonts w:ascii="Times New Roman" w:hAnsi="Times New Roman"/>
          <w:sz w:val="24"/>
          <w:szCs w:val="24"/>
          <w:lang w:val="sq-AL"/>
        </w:rPr>
        <w:t>ë</w:t>
      </w:r>
      <w:r w:rsidRPr="00356840">
        <w:rPr>
          <w:rFonts w:ascii="Times New Roman" w:hAnsi="Times New Roman"/>
          <w:sz w:val="24"/>
          <w:szCs w:val="24"/>
          <w:lang w:val="sq-AL"/>
        </w:rPr>
        <w:t xml:space="preserve"> zbatim t</w:t>
      </w:r>
      <w:r w:rsidR="00DB39DF" w:rsidRPr="00356840">
        <w:rPr>
          <w:rFonts w:ascii="Times New Roman" w:hAnsi="Times New Roman"/>
          <w:sz w:val="24"/>
          <w:szCs w:val="24"/>
          <w:lang w:val="sq-AL"/>
        </w:rPr>
        <w:t>ë</w:t>
      </w:r>
      <w:r w:rsidRPr="00356840">
        <w:rPr>
          <w:rFonts w:ascii="Times New Roman" w:hAnsi="Times New Roman"/>
          <w:sz w:val="24"/>
          <w:szCs w:val="24"/>
          <w:lang w:val="sq-AL"/>
        </w:rPr>
        <w:t xml:space="preserve"> ndryshimeve q</w:t>
      </w:r>
      <w:r w:rsidR="00DB39DF" w:rsidRPr="00356840">
        <w:rPr>
          <w:rFonts w:ascii="Times New Roman" w:hAnsi="Times New Roman"/>
          <w:sz w:val="24"/>
          <w:szCs w:val="24"/>
          <w:lang w:val="sq-AL"/>
        </w:rPr>
        <w:t>ë</w:t>
      </w:r>
      <w:r w:rsidRPr="00356840">
        <w:rPr>
          <w:rFonts w:ascii="Times New Roman" w:hAnsi="Times New Roman"/>
          <w:sz w:val="24"/>
          <w:szCs w:val="24"/>
          <w:lang w:val="sq-AL"/>
        </w:rPr>
        <w:t xml:space="preserve"> do t</w:t>
      </w:r>
      <w:r w:rsidR="00DB39DF" w:rsidRPr="00356840">
        <w:rPr>
          <w:rFonts w:ascii="Times New Roman" w:hAnsi="Times New Roman"/>
          <w:sz w:val="24"/>
          <w:szCs w:val="24"/>
          <w:lang w:val="sq-AL"/>
        </w:rPr>
        <w:t>ë</w:t>
      </w:r>
      <w:r w:rsidRPr="00356840">
        <w:rPr>
          <w:rFonts w:ascii="Times New Roman" w:hAnsi="Times New Roman"/>
          <w:sz w:val="24"/>
          <w:szCs w:val="24"/>
          <w:lang w:val="sq-AL"/>
        </w:rPr>
        <w:t xml:space="preserve"> sjell</w:t>
      </w:r>
      <w:r w:rsidR="00DB39DF" w:rsidRPr="00356840">
        <w:rPr>
          <w:rFonts w:ascii="Times New Roman" w:hAnsi="Times New Roman"/>
          <w:sz w:val="24"/>
          <w:szCs w:val="24"/>
          <w:lang w:val="sq-AL"/>
        </w:rPr>
        <w:t>ë</w:t>
      </w:r>
      <w:r w:rsidRPr="00356840">
        <w:rPr>
          <w:rFonts w:ascii="Times New Roman" w:hAnsi="Times New Roman"/>
          <w:sz w:val="24"/>
          <w:szCs w:val="24"/>
          <w:lang w:val="sq-AL"/>
        </w:rPr>
        <w:t xml:space="preserve"> </w:t>
      </w:r>
      <w:r w:rsidR="006D3DE2">
        <w:rPr>
          <w:rFonts w:ascii="Times New Roman" w:hAnsi="Times New Roman"/>
          <w:sz w:val="24"/>
          <w:szCs w:val="24"/>
          <w:lang w:val="sq-AL"/>
        </w:rPr>
        <w:t>projektligji pasi të miratohet dhe të hyjë në fuqi</w:t>
      </w:r>
      <w:r w:rsidRPr="00356840">
        <w:rPr>
          <w:rFonts w:ascii="Times New Roman" w:hAnsi="Times New Roman"/>
          <w:sz w:val="24"/>
          <w:szCs w:val="24"/>
          <w:lang w:val="sq-AL"/>
        </w:rPr>
        <w:t>.</w:t>
      </w:r>
    </w:p>
    <w:p w14:paraId="6012893F" w14:textId="77777777" w:rsidR="005F4418" w:rsidRDefault="005A4C63" w:rsidP="00370547">
      <w:pPr>
        <w:pStyle w:val="ListParagraph"/>
        <w:numPr>
          <w:ilvl w:val="0"/>
          <w:numId w:val="24"/>
        </w:numPr>
        <w:tabs>
          <w:tab w:val="left" w:pos="810"/>
        </w:tabs>
        <w:spacing w:after="0" w:line="276" w:lineRule="auto"/>
        <w:ind w:left="567" w:hanging="283"/>
        <w:jc w:val="both"/>
        <w:rPr>
          <w:rFonts w:ascii="Times New Roman" w:hAnsi="Times New Roman"/>
          <w:sz w:val="24"/>
          <w:szCs w:val="24"/>
          <w:lang w:val="sq-AL"/>
        </w:rPr>
      </w:pPr>
      <w:r w:rsidRPr="00356840">
        <w:rPr>
          <w:rFonts w:ascii="Times New Roman" w:hAnsi="Times New Roman"/>
          <w:sz w:val="24"/>
          <w:szCs w:val="24"/>
          <w:lang w:val="sq-AL"/>
        </w:rPr>
        <w:t>Organizimi i fusha</w:t>
      </w:r>
      <w:r w:rsidR="00643F40" w:rsidRPr="00356840">
        <w:rPr>
          <w:rFonts w:ascii="Times New Roman" w:hAnsi="Times New Roman"/>
          <w:sz w:val="24"/>
          <w:szCs w:val="24"/>
          <w:lang w:val="sq-AL"/>
        </w:rPr>
        <w:t xml:space="preserve">tave sensibilizuese </w:t>
      </w:r>
      <w:r w:rsidR="0048145C" w:rsidRPr="00356840">
        <w:rPr>
          <w:rFonts w:ascii="Times New Roman" w:hAnsi="Times New Roman"/>
          <w:sz w:val="24"/>
          <w:szCs w:val="24"/>
          <w:lang w:val="sq-AL"/>
        </w:rPr>
        <w:t>p</w:t>
      </w:r>
      <w:r w:rsidR="00DB39DF" w:rsidRPr="00356840">
        <w:rPr>
          <w:rFonts w:ascii="Times New Roman" w:hAnsi="Times New Roman"/>
          <w:sz w:val="24"/>
          <w:szCs w:val="24"/>
          <w:lang w:val="sq-AL"/>
        </w:rPr>
        <w:t>ë</w:t>
      </w:r>
      <w:r w:rsidR="0048145C" w:rsidRPr="00356840">
        <w:rPr>
          <w:rFonts w:ascii="Times New Roman" w:hAnsi="Times New Roman"/>
          <w:sz w:val="24"/>
          <w:szCs w:val="24"/>
          <w:lang w:val="sq-AL"/>
        </w:rPr>
        <w:t>r aktor</w:t>
      </w:r>
      <w:r w:rsidR="00DB39DF" w:rsidRPr="00356840">
        <w:rPr>
          <w:rFonts w:ascii="Times New Roman" w:hAnsi="Times New Roman"/>
          <w:sz w:val="24"/>
          <w:szCs w:val="24"/>
          <w:lang w:val="sq-AL"/>
        </w:rPr>
        <w:t>ë</w:t>
      </w:r>
      <w:r w:rsidR="0048145C" w:rsidRPr="00356840">
        <w:rPr>
          <w:rFonts w:ascii="Times New Roman" w:hAnsi="Times New Roman"/>
          <w:sz w:val="24"/>
          <w:szCs w:val="24"/>
          <w:lang w:val="sq-AL"/>
        </w:rPr>
        <w:t>t rreth r</w:t>
      </w:r>
      <w:r w:rsidR="00DB39DF" w:rsidRPr="00356840">
        <w:rPr>
          <w:rFonts w:ascii="Times New Roman" w:hAnsi="Times New Roman"/>
          <w:sz w:val="24"/>
          <w:szCs w:val="24"/>
          <w:lang w:val="sq-AL"/>
        </w:rPr>
        <w:t>ë</w:t>
      </w:r>
      <w:r w:rsidR="0048145C" w:rsidRPr="00356840">
        <w:rPr>
          <w:rFonts w:ascii="Times New Roman" w:hAnsi="Times New Roman"/>
          <w:sz w:val="24"/>
          <w:szCs w:val="24"/>
          <w:lang w:val="sq-AL"/>
        </w:rPr>
        <w:t>nd</w:t>
      </w:r>
      <w:r w:rsidR="00DB39DF" w:rsidRPr="00356840">
        <w:rPr>
          <w:rFonts w:ascii="Times New Roman" w:hAnsi="Times New Roman"/>
          <w:sz w:val="24"/>
          <w:szCs w:val="24"/>
          <w:lang w:val="sq-AL"/>
        </w:rPr>
        <w:t>ë</w:t>
      </w:r>
      <w:r w:rsidR="0048145C" w:rsidRPr="00356840">
        <w:rPr>
          <w:rFonts w:ascii="Times New Roman" w:hAnsi="Times New Roman"/>
          <w:sz w:val="24"/>
          <w:szCs w:val="24"/>
          <w:lang w:val="sq-AL"/>
        </w:rPr>
        <w:t>sis</w:t>
      </w:r>
      <w:r w:rsidR="00DB39DF" w:rsidRPr="00356840">
        <w:rPr>
          <w:rFonts w:ascii="Times New Roman" w:hAnsi="Times New Roman"/>
          <w:sz w:val="24"/>
          <w:szCs w:val="24"/>
          <w:lang w:val="sq-AL"/>
        </w:rPr>
        <w:t>ë</w:t>
      </w:r>
      <w:r w:rsidR="0048145C" w:rsidRPr="00356840">
        <w:rPr>
          <w:rFonts w:ascii="Times New Roman" w:hAnsi="Times New Roman"/>
          <w:sz w:val="24"/>
          <w:szCs w:val="24"/>
          <w:lang w:val="sq-AL"/>
        </w:rPr>
        <w:t xml:space="preserve"> s</w:t>
      </w:r>
      <w:r w:rsidR="00DB39DF" w:rsidRPr="00356840">
        <w:rPr>
          <w:rFonts w:ascii="Times New Roman" w:hAnsi="Times New Roman"/>
          <w:sz w:val="24"/>
          <w:szCs w:val="24"/>
          <w:lang w:val="sq-AL"/>
        </w:rPr>
        <w:t>ë</w:t>
      </w:r>
      <w:r w:rsidR="0048145C" w:rsidRPr="00356840">
        <w:rPr>
          <w:rFonts w:ascii="Times New Roman" w:hAnsi="Times New Roman"/>
          <w:sz w:val="24"/>
          <w:szCs w:val="24"/>
          <w:lang w:val="sq-AL"/>
        </w:rPr>
        <w:t xml:space="preserve"> IG</w:t>
      </w:r>
      <w:r w:rsidR="005F4418">
        <w:rPr>
          <w:rFonts w:ascii="Times New Roman" w:hAnsi="Times New Roman"/>
          <w:sz w:val="24"/>
          <w:szCs w:val="24"/>
          <w:lang w:val="sq-AL"/>
        </w:rPr>
        <w:t>.</w:t>
      </w:r>
    </w:p>
    <w:p w14:paraId="3BDBA246" w14:textId="77777777" w:rsidR="00435F1E" w:rsidRDefault="00435F1E" w:rsidP="004661A8">
      <w:pPr>
        <w:spacing w:line="276" w:lineRule="auto"/>
        <w:jc w:val="both"/>
        <w:rPr>
          <w:rFonts w:ascii="Times New Roman" w:hAnsi="Times New Roman"/>
          <w:sz w:val="24"/>
          <w:szCs w:val="24"/>
          <w:lang w:val="sq-AL"/>
        </w:rPr>
      </w:pPr>
    </w:p>
    <w:p w14:paraId="3E3B9C54" w14:textId="7BA42FBB" w:rsidR="002135C6" w:rsidRDefault="009E2760" w:rsidP="002135C6">
      <w:pPr>
        <w:spacing w:line="276" w:lineRule="auto"/>
        <w:jc w:val="both"/>
        <w:rPr>
          <w:rFonts w:ascii="Times New Roman" w:hAnsi="Times New Roman"/>
          <w:sz w:val="24"/>
          <w:szCs w:val="24"/>
          <w:lang w:val="sq-AL"/>
        </w:rPr>
      </w:pPr>
      <w:r>
        <w:rPr>
          <w:rFonts w:ascii="Times New Roman" w:hAnsi="Times New Roman"/>
          <w:sz w:val="24"/>
          <w:szCs w:val="24"/>
          <w:lang w:val="sq-AL"/>
        </w:rPr>
        <w:t>Hartimi dhe zbatimi i këtyre ndryshimeve ligjore gjen përputhshmëri të plotë me</w:t>
      </w:r>
      <w:r w:rsidR="002135C6">
        <w:rPr>
          <w:rFonts w:ascii="Times New Roman" w:hAnsi="Times New Roman"/>
          <w:sz w:val="24"/>
          <w:szCs w:val="24"/>
          <w:lang w:val="sq-AL"/>
        </w:rPr>
        <w:t>:</w:t>
      </w:r>
    </w:p>
    <w:p w14:paraId="046E1618" w14:textId="34FDE80D" w:rsidR="009E2760" w:rsidRPr="002135C6" w:rsidRDefault="009E2760" w:rsidP="00370547">
      <w:pPr>
        <w:pStyle w:val="ListParagraph"/>
        <w:numPr>
          <w:ilvl w:val="0"/>
          <w:numId w:val="28"/>
        </w:numPr>
        <w:spacing w:after="60" w:line="276" w:lineRule="auto"/>
        <w:ind w:left="568" w:hanging="284"/>
        <w:jc w:val="both"/>
        <w:rPr>
          <w:rFonts w:ascii="Times New Roman" w:hAnsi="Times New Roman"/>
          <w:color w:val="000000"/>
          <w:sz w:val="24"/>
          <w:szCs w:val="24"/>
          <w:lang w:val="sq-AL"/>
        </w:rPr>
      </w:pPr>
      <w:r w:rsidRPr="002135C6">
        <w:rPr>
          <w:rFonts w:ascii="Times New Roman" w:hAnsi="Times New Roman"/>
          <w:i/>
          <w:color w:val="000000"/>
          <w:sz w:val="24"/>
          <w:szCs w:val="24"/>
          <w:lang w:val="sq-AL"/>
        </w:rPr>
        <w:t>Programin politik të Këshillit të Ministrave 2021,</w:t>
      </w:r>
      <w:r w:rsidRPr="002135C6">
        <w:rPr>
          <w:rFonts w:ascii="Times New Roman" w:hAnsi="Times New Roman"/>
          <w:color w:val="000000"/>
          <w:sz w:val="24"/>
          <w:szCs w:val="24"/>
          <w:lang w:val="sq-AL"/>
        </w:rPr>
        <w:t xml:space="preserve"> konkretisht në fushën e informacionit gjeohapësinor</w:t>
      </w:r>
      <w:r w:rsidRPr="002135C6">
        <w:rPr>
          <w:rFonts w:ascii="Times New Roman" w:hAnsi="Times New Roman"/>
          <w:sz w:val="24"/>
          <w:szCs w:val="24"/>
          <w:lang w:val="sq-AL"/>
        </w:rPr>
        <w:t xml:space="preserve"> në mbështetje të pikës 3.1.1 “Administrata publike dhe dixhitalizimi”.</w:t>
      </w:r>
    </w:p>
    <w:p w14:paraId="0E524780" w14:textId="2694481C" w:rsidR="009E2760" w:rsidRDefault="002135C6" w:rsidP="00370547">
      <w:pPr>
        <w:pStyle w:val="ListParagraph"/>
        <w:numPr>
          <w:ilvl w:val="0"/>
          <w:numId w:val="28"/>
        </w:numPr>
        <w:spacing w:after="60" w:line="276" w:lineRule="auto"/>
        <w:ind w:left="568" w:hanging="284"/>
        <w:jc w:val="both"/>
        <w:rPr>
          <w:rFonts w:ascii="Times New Roman" w:hAnsi="Times New Roman"/>
          <w:color w:val="000000"/>
          <w:sz w:val="24"/>
          <w:szCs w:val="24"/>
          <w:lang w:val="sq-AL"/>
        </w:rPr>
      </w:pPr>
      <w:r>
        <w:rPr>
          <w:rFonts w:ascii="Times New Roman" w:hAnsi="Times New Roman"/>
          <w:color w:val="000000"/>
          <w:sz w:val="24"/>
          <w:szCs w:val="24"/>
          <w:lang w:val="sq-AL"/>
        </w:rPr>
        <w:t>O</w:t>
      </w:r>
      <w:r w:rsidR="009E2760" w:rsidRPr="002135C6">
        <w:rPr>
          <w:rFonts w:ascii="Times New Roman" w:hAnsi="Times New Roman"/>
          <w:color w:val="000000"/>
          <w:sz w:val="24"/>
          <w:szCs w:val="24"/>
          <w:lang w:val="sq-AL"/>
        </w:rPr>
        <w:t xml:space="preserve">bjektivat e parashikuara nga </w:t>
      </w:r>
      <w:r w:rsidR="009E2760" w:rsidRPr="002135C6">
        <w:rPr>
          <w:rFonts w:ascii="Times New Roman" w:hAnsi="Times New Roman"/>
          <w:i/>
          <w:color w:val="000000"/>
          <w:sz w:val="24"/>
          <w:szCs w:val="24"/>
          <w:lang w:val="sq-AL"/>
        </w:rPr>
        <w:t>Dokumenti i Politikave</w:t>
      </w:r>
      <w:r w:rsidR="009E2760" w:rsidRPr="002135C6">
        <w:rPr>
          <w:rFonts w:ascii="Times New Roman" w:hAnsi="Times New Roman"/>
          <w:color w:val="000000"/>
          <w:sz w:val="24"/>
          <w:szCs w:val="24"/>
          <w:lang w:val="sq-AL"/>
        </w:rPr>
        <w:t xml:space="preserve"> </w:t>
      </w:r>
      <w:r w:rsidR="009E2760" w:rsidRPr="002135C6">
        <w:rPr>
          <w:rFonts w:ascii="Times New Roman" w:hAnsi="Times New Roman"/>
          <w:i/>
          <w:color w:val="000000"/>
          <w:sz w:val="24"/>
          <w:szCs w:val="24"/>
          <w:lang w:val="sq-AL"/>
        </w:rPr>
        <w:t>“Për qeverisjen e sektorit të informacionit gjeohapësinor në Shqipëri, 2020-2030”</w:t>
      </w:r>
      <w:r w:rsidR="009E2760" w:rsidRPr="002135C6">
        <w:rPr>
          <w:rFonts w:ascii="Times New Roman" w:hAnsi="Times New Roman"/>
          <w:color w:val="000000"/>
          <w:sz w:val="24"/>
          <w:szCs w:val="24"/>
          <w:lang w:val="sq-AL"/>
        </w:rPr>
        <w:t xml:space="preserve"> (miratuar me VKM nr. 402, datë 20.05.2020), duke konsideruar politikat në lidhje me organizimin institucional funksional, si dhe rregullat për përdorimin e IG në funksion të mirëqenies së qytetarëve dhe vendimmarrjes për të ardhmen, konkretisht Politika nr.7 “Organizim institucional funksional”, masa 7.1 “Rishikimi i arkitekturës institucionale të sektorit IG &amp; Riprojektimi i profilit dhe funksioneve të ASIG”, por edhe ndërthurja me politikat e tjera qeverisëse të sektorit dhe masat përkatëse të tyre.</w:t>
      </w:r>
    </w:p>
    <w:p w14:paraId="058DB67F" w14:textId="16919DEF" w:rsidR="009E2760" w:rsidRPr="002135C6" w:rsidRDefault="009E2760" w:rsidP="00370547">
      <w:pPr>
        <w:pStyle w:val="ListParagraph"/>
        <w:numPr>
          <w:ilvl w:val="0"/>
          <w:numId w:val="28"/>
        </w:numPr>
        <w:spacing w:after="60" w:line="276" w:lineRule="auto"/>
        <w:ind w:left="568" w:hanging="284"/>
        <w:jc w:val="both"/>
        <w:rPr>
          <w:rFonts w:ascii="Times New Roman" w:hAnsi="Times New Roman"/>
          <w:color w:val="000000"/>
          <w:sz w:val="24"/>
          <w:szCs w:val="24"/>
          <w:lang w:val="sq-AL"/>
        </w:rPr>
      </w:pPr>
      <w:r w:rsidRPr="002135C6">
        <w:rPr>
          <w:rFonts w:ascii="Times New Roman" w:hAnsi="Times New Roman"/>
          <w:i/>
          <w:sz w:val="24"/>
          <w:szCs w:val="24"/>
          <w:lang w:val="sq-AL"/>
        </w:rPr>
        <w:t>Programin e përgjithshëm analitik të projektakteve</w:t>
      </w:r>
      <w:r w:rsidRPr="002135C6">
        <w:rPr>
          <w:rFonts w:ascii="Times New Roman" w:hAnsi="Times New Roman"/>
          <w:i/>
          <w:sz w:val="24"/>
          <w:szCs w:val="24"/>
        </w:rPr>
        <w:t xml:space="preserve"> </w:t>
      </w:r>
      <w:r w:rsidRPr="002135C6">
        <w:rPr>
          <w:rFonts w:ascii="Times New Roman" w:hAnsi="Times New Roman"/>
          <w:i/>
          <w:sz w:val="24"/>
          <w:szCs w:val="24"/>
          <w:lang w:val="sq-AL"/>
        </w:rPr>
        <w:t>që do të paraqiten për shqyrtim në Këshillin e Ministrave gjatë vitit 2020</w:t>
      </w:r>
      <w:r w:rsidRPr="002135C6">
        <w:rPr>
          <w:rFonts w:ascii="Times New Roman" w:hAnsi="Times New Roman"/>
          <w:b/>
          <w:sz w:val="24"/>
          <w:szCs w:val="24"/>
          <w:lang w:val="sq-AL"/>
        </w:rPr>
        <w:t xml:space="preserve"> </w:t>
      </w:r>
      <w:r w:rsidRPr="002135C6">
        <w:rPr>
          <w:rFonts w:ascii="Times New Roman" w:hAnsi="Times New Roman"/>
          <w:sz w:val="24"/>
          <w:szCs w:val="24"/>
          <w:lang w:val="sq-AL"/>
        </w:rPr>
        <w:t>(sipas VKM</w:t>
      </w:r>
      <w:r w:rsidRPr="002135C6">
        <w:rPr>
          <w:rFonts w:ascii="Times New Roman" w:hAnsi="Times New Roman"/>
          <w:sz w:val="24"/>
          <w:szCs w:val="24"/>
        </w:rPr>
        <w:t xml:space="preserve"> nr.</w:t>
      </w:r>
      <w:r w:rsidRPr="002135C6">
        <w:rPr>
          <w:rFonts w:ascii="Times New Roman" w:hAnsi="Times New Roman"/>
          <w:sz w:val="24"/>
          <w:szCs w:val="24"/>
          <w:lang w:val="sq-AL"/>
        </w:rPr>
        <w:t xml:space="preserve">837, datë 24.12.2019, ndryshuar me VKM nr.150, datë 19.02.2020), planifikuar për katërmujorin e tretë të vitit. Projektakti është përfshirë në tabelën e propozimeve të Kryeministrit/ zëvendëskryeministrit, me numër rendor 53. </w:t>
      </w:r>
    </w:p>
    <w:p w14:paraId="2BBADB0D" w14:textId="3A1D802D" w:rsidR="009E2760" w:rsidRPr="001E29B2" w:rsidRDefault="002135C6" w:rsidP="005A43D9">
      <w:pPr>
        <w:pStyle w:val="ListParagraph"/>
        <w:numPr>
          <w:ilvl w:val="0"/>
          <w:numId w:val="28"/>
        </w:numPr>
        <w:spacing w:after="60" w:line="276" w:lineRule="auto"/>
        <w:ind w:left="568" w:hanging="284"/>
        <w:jc w:val="both"/>
        <w:rPr>
          <w:rFonts w:ascii="Times New Roman" w:hAnsi="Times New Roman"/>
          <w:sz w:val="24"/>
          <w:szCs w:val="24"/>
          <w:lang w:val="sq-AL"/>
        </w:rPr>
      </w:pPr>
      <w:r w:rsidRPr="002135C6">
        <w:rPr>
          <w:rFonts w:ascii="Times New Roman" w:hAnsi="Times New Roman"/>
          <w:i/>
          <w:sz w:val="24"/>
          <w:szCs w:val="24"/>
          <w:lang w:val="sq-AL"/>
        </w:rPr>
        <w:t>Dokumentin</w:t>
      </w:r>
      <w:r w:rsidR="009E2760" w:rsidRPr="002135C6">
        <w:rPr>
          <w:rFonts w:ascii="Times New Roman" w:hAnsi="Times New Roman"/>
          <w:i/>
          <w:sz w:val="24"/>
          <w:szCs w:val="24"/>
          <w:lang w:val="sq-AL"/>
        </w:rPr>
        <w:t xml:space="preserve"> </w:t>
      </w:r>
      <w:r w:rsidRPr="002135C6">
        <w:rPr>
          <w:rFonts w:ascii="Times New Roman" w:hAnsi="Times New Roman"/>
          <w:i/>
          <w:sz w:val="24"/>
          <w:szCs w:val="24"/>
          <w:lang w:val="sq-AL"/>
        </w:rPr>
        <w:t>e</w:t>
      </w:r>
      <w:r w:rsidR="009E2760" w:rsidRPr="002135C6">
        <w:rPr>
          <w:rFonts w:ascii="Times New Roman" w:hAnsi="Times New Roman"/>
          <w:i/>
          <w:sz w:val="24"/>
          <w:szCs w:val="24"/>
          <w:lang w:val="sq-AL"/>
        </w:rPr>
        <w:t xml:space="preserve"> Politikave për Implementimin e të Dhënave të Hapura</w:t>
      </w:r>
      <w:r w:rsidR="009E2760" w:rsidRPr="002135C6">
        <w:rPr>
          <w:rFonts w:ascii="Times New Roman" w:hAnsi="Times New Roman"/>
          <w:sz w:val="24"/>
          <w:szCs w:val="24"/>
          <w:lang w:val="sq-AL"/>
        </w:rPr>
        <w:t xml:space="preserve"> (VKM nr.147, datë 18.02.</w:t>
      </w:r>
      <w:r w:rsidR="009E2760" w:rsidRPr="001E29B2">
        <w:rPr>
          <w:rFonts w:ascii="Times New Roman" w:hAnsi="Times New Roman"/>
          <w:sz w:val="24"/>
          <w:szCs w:val="24"/>
          <w:lang w:val="sq-AL"/>
        </w:rPr>
        <w:t xml:space="preserve">2015), </w:t>
      </w:r>
      <w:r w:rsidRPr="001E29B2">
        <w:rPr>
          <w:rFonts w:ascii="Times New Roman" w:hAnsi="Times New Roman"/>
          <w:sz w:val="24"/>
          <w:szCs w:val="24"/>
          <w:lang w:val="sq-AL"/>
        </w:rPr>
        <w:t>dhe me</w:t>
      </w:r>
      <w:r w:rsidR="009E2760" w:rsidRPr="001E29B2">
        <w:rPr>
          <w:rFonts w:ascii="Times New Roman" w:hAnsi="Times New Roman"/>
          <w:sz w:val="24"/>
          <w:szCs w:val="24"/>
          <w:lang w:val="sq-AL"/>
        </w:rPr>
        <w:t xml:space="preserve"> </w:t>
      </w:r>
      <w:r w:rsidRPr="001E29B2">
        <w:rPr>
          <w:rFonts w:ascii="Times New Roman" w:hAnsi="Times New Roman"/>
          <w:i/>
          <w:sz w:val="24"/>
          <w:szCs w:val="24"/>
          <w:lang w:val="sq-AL"/>
        </w:rPr>
        <w:t>Strategjinë</w:t>
      </w:r>
      <w:r w:rsidR="009E2760" w:rsidRPr="001E29B2">
        <w:rPr>
          <w:rFonts w:ascii="Times New Roman" w:hAnsi="Times New Roman"/>
          <w:i/>
          <w:sz w:val="24"/>
          <w:szCs w:val="24"/>
          <w:lang w:val="sq-AL"/>
        </w:rPr>
        <w:t xml:space="preserve"> Ndërsektoriale “Agjenda Dixhitale e Shqipërisë 2015-2020”</w:t>
      </w:r>
      <w:r w:rsidR="009E2760" w:rsidRPr="001E29B2">
        <w:rPr>
          <w:rFonts w:ascii="Times New Roman" w:hAnsi="Times New Roman"/>
          <w:sz w:val="24"/>
          <w:szCs w:val="24"/>
          <w:lang w:val="sq-AL"/>
        </w:rPr>
        <w:t xml:space="preserve"> (VKM nr.284, datë 01.04.2015) që ka përfshirë si pjesë të Prioritetit Strategjik 3 “Krijimi i Infrastrukturës Kombëtare të të Dhënave Gjeohapësinore (NSDI)”. Realizimi i “Infrastrukturës kombëtare të të dhënave gjeo-hapësinore” do të përfshijë të gjitha sistemet ndërvepruese të informacionit gjeohapësinor që kanë shtrirje kombëtare dhe që ndërtohen nga institucione të ndryshme, për tema të veçanta dhe me standarde Europiane. </w:t>
      </w:r>
    </w:p>
    <w:p w14:paraId="73ED2D38" w14:textId="6510BCFC" w:rsidR="00D50753" w:rsidRPr="001E29B2" w:rsidRDefault="0054794D" w:rsidP="004661A8">
      <w:pPr>
        <w:pStyle w:val="Style1-BodyText"/>
        <w:spacing w:after="0" w:line="276" w:lineRule="auto"/>
        <w:rPr>
          <w:rFonts w:ascii="Times New Roman" w:hAnsi="Times New Roman" w:cs="Times New Roman"/>
          <w:b/>
          <w:sz w:val="24"/>
          <w:lang w:val="sq-AL"/>
        </w:rPr>
      </w:pPr>
      <w:r w:rsidRPr="001E29B2">
        <w:rPr>
          <w:rFonts w:ascii="Times New Roman" w:hAnsi="Times New Roman" w:cs="Times New Roman"/>
          <w:b/>
          <w:sz w:val="24"/>
          <w:lang w:val="sq-AL"/>
        </w:rPr>
        <w:t>Faza e shqyrtimit</w:t>
      </w:r>
      <w:r w:rsidR="00D50753" w:rsidRPr="001E29B2">
        <w:rPr>
          <w:rFonts w:ascii="Times New Roman" w:hAnsi="Times New Roman" w:cs="Times New Roman"/>
          <w:b/>
          <w:sz w:val="24"/>
          <w:lang w:val="sq-AL"/>
        </w:rPr>
        <w:t>/</w:t>
      </w:r>
      <w:r w:rsidRPr="001E29B2">
        <w:rPr>
          <w:rFonts w:ascii="Times New Roman" w:hAnsi="Times New Roman" w:cs="Times New Roman"/>
          <w:b/>
          <w:sz w:val="24"/>
          <w:lang w:val="sq-AL"/>
        </w:rPr>
        <w:t>vlerësimit</w:t>
      </w:r>
    </w:p>
    <w:p w14:paraId="6CECBCB8" w14:textId="77777777" w:rsidR="0054794D" w:rsidRPr="001E29B2" w:rsidRDefault="00CB0311" w:rsidP="009F7242">
      <w:pPr>
        <w:pStyle w:val="Style1-BodyText"/>
        <w:numPr>
          <w:ilvl w:val="0"/>
          <w:numId w:val="7"/>
        </w:numPr>
        <w:spacing w:after="0"/>
        <w:rPr>
          <w:rFonts w:ascii="Times New Roman" w:hAnsi="Times New Roman" w:cs="Times New Roman"/>
          <w:i/>
          <w:sz w:val="24"/>
          <w:lang w:val="sq-AL"/>
        </w:rPr>
      </w:pPr>
      <w:r w:rsidRPr="001E29B2">
        <w:rPr>
          <w:rFonts w:ascii="Times New Roman" w:hAnsi="Times New Roman" w:cs="Times New Roman"/>
          <w:i/>
          <w:sz w:val="24"/>
          <w:lang w:val="sq-AL"/>
        </w:rPr>
        <w:t xml:space="preserve">Jepni një përshkrim të përmbledhur </w:t>
      </w:r>
      <w:r w:rsidR="0054794D" w:rsidRPr="001E29B2">
        <w:rPr>
          <w:rFonts w:ascii="Times New Roman" w:hAnsi="Times New Roman" w:cs="Times New Roman"/>
          <w:i/>
          <w:sz w:val="24"/>
          <w:lang w:val="sq-AL"/>
        </w:rPr>
        <w:t xml:space="preserve">të masave të monitorimit dhe </w:t>
      </w:r>
      <w:r w:rsidRPr="001E29B2">
        <w:rPr>
          <w:rFonts w:ascii="Times New Roman" w:hAnsi="Times New Roman" w:cs="Times New Roman"/>
          <w:i/>
          <w:sz w:val="24"/>
          <w:lang w:val="sq-AL"/>
        </w:rPr>
        <w:t xml:space="preserve">të </w:t>
      </w:r>
      <w:r w:rsidR="0054794D" w:rsidRPr="001E29B2">
        <w:rPr>
          <w:rFonts w:ascii="Times New Roman" w:hAnsi="Times New Roman" w:cs="Times New Roman"/>
          <w:i/>
          <w:sz w:val="24"/>
          <w:lang w:val="sq-AL"/>
        </w:rPr>
        <w:t>vlerësimit</w:t>
      </w:r>
      <w:r w:rsidR="00573E8A" w:rsidRPr="001E29B2">
        <w:rPr>
          <w:rFonts w:ascii="Times New Roman" w:hAnsi="Times New Roman" w:cs="Times New Roman"/>
          <w:i/>
          <w:sz w:val="24"/>
          <w:lang w:val="sq-AL"/>
        </w:rPr>
        <w:t>.</w:t>
      </w:r>
    </w:p>
    <w:p w14:paraId="5110D6F4" w14:textId="00253483" w:rsidR="00D50753" w:rsidRPr="001E29B2" w:rsidRDefault="0054794D" w:rsidP="009F7242">
      <w:pPr>
        <w:pStyle w:val="Style1-BodyText"/>
        <w:numPr>
          <w:ilvl w:val="0"/>
          <w:numId w:val="7"/>
        </w:numPr>
        <w:spacing w:after="0"/>
        <w:rPr>
          <w:rFonts w:ascii="Times New Roman" w:hAnsi="Times New Roman" w:cs="Times New Roman"/>
          <w:i/>
          <w:sz w:val="24"/>
          <w:lang w:val="sq-AL"/>
        </w:rPr>
      </w:pPr>
      <w:r w:rsidRPr="001E29B2">
        <w:rPr>
          <w:rFonts w:ascii="Times New Roman" w:hAnsi="Times New Roman" w:cs="Times New Roman"/>
          <w:i/>
          <w:sz w:val="24"/>
          <w:lang w:val="sq-AL"/>
        </w:rPr>
        <w:t>Identifik</w:t>
      </w:r>
      <w:r w:rsidR="00CB0311" w:rsidRPr="001E29B2">
        <w:rPr>
          <w:rFonts w:ascii="Times New Roman" w:hAnsi="Times New Roman" w:cs="Times New Roman"/>
          <w:i/>
          <w:sz w:val="24"/>
          <w:lang w:val="sq-AL"/>
        </w:rPr>
        <w:t>oni</w:t>
      </w:r>
      <w:r w:rsidRPr="001E29B2">
        <w:rPr>
          <w:rFonts w:ascii="Times New Roman" w:hAnsi="Times New Roman" w:cs="Times New Roman"/>
          <w:i/>
          <w:sz w:val="24"/>
          <w:lang w:val="sq-AL"/>
        </w:rPr>
        <w:t xml:space="preserve"> kritere</w:t>
      </w:r>
      <w:r w:rsidR="00CB0311" w:rsidRPr="001E29B2">
        <w:rPr>
          <w:rFonts w:ascii="Times New Roman" w:hAnsi="Times New Roman" w:cs="Times New Roman"/>
          <w:i/>
          <w:sz w:val="24"/>
          <w:lang w:val="sq-AL"/>
        </w:rPr>
        <w:t>t</w:t>
      </w:r>
      <w:r w:rsidRPr="001E29B2">
        <w:rPr>
          <w:rFonts w:ascii="Times New Roman" w:hAnsi="Times New Roman" w:cs="Times New Roman"/>
          <w:i/>
          <w:sz w:val="24"/>
          <w:lang w:val="sq-AL"/>
        </w:rPr>
        <w:t>/tregues</w:t>
      </w:r>
      <w:r w:rsidR="00CB0311" w:rsidRPr="001E29B2">
        <w:rPr>
          <w:rFonts w:ascii="Times New Roman" w:hAnsi="Times New Roman" w:cs="Times New Roman"/>
          <w:i/>
          <w:sz w:val="24"/>
          <w:lang w:val="sq-AL"/>
        </w:rPr>
        <w:t xml:space="preserve">it </w:t>
      </w:r>
      <w:r w:rsidRPr="001E29B2">
        <w:rPr>
          <w:rFonts w:ascii="Times New Roman" w:hAnsi="Times New Roman" w:cs="Times New Roman"/>
          <w:i/>
          <w:sz w:val="24"/>
          <w:lang w:val="sq-AL"/>
        </w:rPr>
        <w:t>pë</w:t>
      </w:r>
      <w:r w:rsidR="00D55BD1" w:rsidRPr="001E29B2">
        <w:rPr>
          <w:rFonts w:ascii="Times New Roman" w:hAnsi="Times New Roman" w:cs="Times New Roman"/>
          <w:i/>
          <w:sz w:val="24"/>
          <w:lang w:val="sq-AL"/>
        </w:rPr>
        <w:t>r të matur arritjen e qëllimeve</w:t>
      </w:r>
      <w:r w:rsidRPr="001E29B2">
        <w:rPr>
          <w:rFonts w:ascii="Times New Roman" w:hAnsi="Times New Roman" w:cs="Times New Roman"/>
          <w:i/>
          <w:sz w:val="24"/>
          <w:lang w:val="sq-AL"/>
        </w:rPr>
        <w:t xml:space="preserve"> ose progresin drejt tyre</w:t>
      </w:r>
      <w:r w:rsidR="00573E8A" w:rsidRPr="001E29B2">
        <w:rPr>
          <w:rFonts w:ascii="Times New Roman" w:hAnsi="Times New Roman" w:cs="Times New Roman"/>
          <w:i/>
          <w:sz w:val="24"/>
          <w:lang w:val="sq-AL"/>
        </w:rPr>
        <w:t>.</w:t>
      </w:r>
    </w:p>
    <w:p w14:paraId="00843062" w14:textId="77777777" w:rsidR="00D72FBE" w:rsidRPr="001E29B2" w:rsidRDefault="00D72FBE" w:rsidP="00D72FBE">
      <w:pPr>
        <w:pStyle w:val="Style1-BodyText"/>
        <w:spacing w:after="0"/>
        <w:rPr>
          <w:rFonts w:ascii="Times New Roman" w:hAnsi="Times New Roman" w:cs="Times New Roman"/>
          <w:sz w:val="24"/>
          <w:lang w:val="sq-AL"/>
        </w:rPr>
      </w:pPr>
    </w:p>
    <w:p w14:paraId="51AD0E58" w14:textId="139AD1D5" w:rsidR="00D72FBE" w:rsidRPr="001E29B2" w:rsidRDefault="00D72FBE" w:rsidP="006D3DE2">
      <w:pPr>
        <w:autoSpaceDE w:val="0"/>
        <w:autoSpaceDN w:val="0"/>
        <w:adjustRightInd w:val="0"/>
        <w:spacing w:after="120" w:line="276" w:lineRule="auto"/>
        <w:jc w:val="both"/>
        <w:rPr>
          <w:rFonts w:ascii="Times New Roman" w:eastAsiaTheme="minorHAnsi" w:hAnsi="Times New Roman"/>
          <w:color w:val="000000"/>
          <w:sz w:val="24"/>
          <w:szCs w:val="24"/>
        </w:rPr>
      </w:pPr>
      <w:r w:rsidRPr="001E29B2">
        <w:rPr>
          <w:rFonts w:ascii="Times New Roman" w:eastAsiaTheme="minorHAnsi" w:hAnsi="Times New Roman"/>
          <w:color w:val="000000"/>
          <w:sz w:val="24"/>
          <w:szCs w:val="24"/>
        </w:rPr>
        <w:t>Projektligji përmban dispozita të dedikuara në nene specifike për përcaktimin e strukturave përgjegjëse</w:t>
      </w:r>
      <w:r w:rsidR="00E66F98" w:rsidRPr="001E29B2">
        <w:rPr>
          <w:rFonts w:ascii="Times New Roman" w:eastAsiaTheme="minorHAnsi" w:hAnsi="Times New Roman"/>
          <w:color w:val="000000"/>
          <w:sz w:val="24"/>
          <w:szCs w:val="24"/>
        </w:rPr>
        <w:t xml:space="preserve"> të GIS në autoritetet publike përgjegjëse</w:t>
      </w:r>
      <w:r w:rsidRPr="001E29B2">
        <w:rPr>
          <w:rFonts w:ascii="Times New Roman" w:eastAsiaTheme="minorHAnsi" w:hAnsi="Times New Roman"/>
          <w:color w:val="000000"/>
          <w:sz w:val="24"/>
          <w:szCs w:val="24"/>
        </w:rPr>
        <w:t xml:space="preserve"> për zbatimin e tij lidhur me nërhyrjet e reja të propozuara, përmes ndarjes së qartë të përgjegjësive midis organeve/institucione </w:t>
      </w:r>
      <w:r w:rsidR="00A079DA" w:rsidRPr="001E29B2">
        <w:rPr>
          <w:rFonts w:ascii="Times New Roman" w:eastAsiaTheme="minorHAnsi" w:hAnsi="Times New Roman"/>
          <w:color w:val="000000"/>
          <w:sz w:val="24"/>
          <w:szCs w:val="24"/>
        </w:rPr>
        <w:t>dhe shmangien e mbivendosjes.</w:t>
      </w:r>
    </w:p>
    <w:p w14:paraId="38A7243B" w14:textId="61150846" w:rsidR="00A079DA" w:rsidRPr="001E29B2" w:rsidRDefault="00D72FBE" w:rsidP="006D3DE2">
      <w:pPr>
        <w:autoSpaceDE w:val="0"/>
        <w:autoSpaceDN w:val="0"/>
        <w:adjustRightInd w:val="0"/>
        <w:spacing w:after="120" w:line="276" w:lineRule="auto"/>
        <w:jc w:val="both"/>
        <w:rPr>
          <w:rFonts w:ascii="Times New Roman" w:eastAsiaTheme="minorHAnsi" w:hAnsi="Times New Roman"/>
          <w:color w:val="000000"/>
          <w:sz w:val="24"/>
          <w:szCs w:val="24"/>
        </w:rPr>
      </w:pPr>
      <w:r w:rsidRPr="001E29B2">
        <w:rPr>
          <w:rFonts w:ascii="Times New Roman" w:eastAsiaTheme="minorHAnsi" w:hAnsi="Times New Roman"/>
          <w:color w:val="000000"/>
          <w:sz w:val="24"/>
          <w:szCs w:val="24"/>
        </w:rPr>
        <w:t xml:space="preserve">Treguesit për matjen e </w:t>
      </w:r>
      <w:r w:rsidR="00A079DA" w:rsidRPr="001E29B2">
        <w:rPr>
          <w:rFonts w:ascii="Times New Roman" w:eastAsiaTheme="minorHAnsi" w:hAnsi="Times New Roman"/>
          <w:color w:val="000000"/>
          <w:sz w:val="24"/>
          <w:szCs w:val="24"/>
        </w:rPr>
        <w:t xml:space="preserve">realizueshmërisë së </w:t>
      </w:r>
      <w:r w:rsidRPr="001E29B2">
        <w:rPr>
          <w:rFonts w:ascii="Times New Roman" w:eastAsiaTheme="minorHAnsi" w:hAnsi="Times New Roman"/>
          <w:color w:val="000000"/>
          <w:sz w:val="24"/>
          <w:szCs w:val="24"/>
        </w:rPr>
        <w:t>qëllimeve konsistojnë në</w:t>
      </w:r>
      <w:r w:rsidR="0008597A" w:rsidRPr="001E29B2">
        <w:rPr>
          <w:rFonts w:ascii="Times New Roman" w:eastAsiaTheme="minorHAnsi" w:hAnsi="Times New Roman"/>
          <w:color w:val="000000"/>
          <w:sz w:val="24"/>
          <w:szCs w:val="24"/>
        </w:rPr>
        <w:t xml:space="preserve"> efektivitetin e veprimtaris</w:t>
      </w:r>
      <w:r w:rsidR="0008597A" w:rsidRPr="001E29B2">
        <w:rPr>
          <w:rFonts w:ascii="Times New Roman" w:eastAsiaTheme="minorHAnsi" w:hAnsi="Times New Roman" w:hint="eastAsia"/>
          <w:color w:val="000000"/>
          <w:sz w:val="24"/>
          <w:szCs w:val="24"/>
        </w:rPr>
        <w:t>ë</w:t>
      </w:r>
      <w:r w:rsidR="0008597A" w:rsidRPr="001E29B2">
        <w:rPr>
          <w:rFonts w:ascii="Times New Roman" w:eastAsiaTheme="minorHAnsi" w:hAnsi="Times New Roman"/>
          <w:color w:val="000000"/>
          <w:sz w:val="24"/>
          <w:szCs w:val="24"/>
        </w:rPr>
        <w:t xml:space="preserve"> së ASIG-ut dhe autoriteteve publike përgjegjëse që lidhet me ushtrimin e funksioneve apo shërbimeve të tyre</w:t>
      </w:r>
      <w:r w:rsidRPr="001E29B2">
        <w:rPr>
          <w:rFonts w:ascii="Times New Roman" w:eastAsiaTheme="minorHAnsi" w:hAnsi="Times New Roman"/>
          <w:color w:val="000000"/>
          <w:sz w:val="24"/>
          <w:szCs w:val="24"/>
        </w:rPr>
        <w:t xml:space="preserve">, monitorimin e </w:t>
      </w:r>
      <w:r w:rsidR="00A079DA" w:rsidRPr="001E29B2">
        <w:rPr>
          <w:rFonts w:ascii="Times New Roman" w:eastAsiaTheme="minorHAnsi" w:hAnsi="Times New Roman"/>
          <w:color w:val="000000"/>
          <w:sz w:val="24"/>
          <w:szCs w:val="24"/>
        </w:rPr>
        <w:t>performancës së sektorit</w:t>
      </w:r>
      <w:r w:rsidRPr="001E29B2">
        <w:rPr>
          <w:rFonts w:ascii="Times New Roman" w:eastAsiaTheme="minorHAnsi" w:hAnsi="Times New Roman"/>
          <w:color w:val="000000"/>
          <w:sz w:val="24"/>
          <w:szCs w:val="24"/>
        </w:rPr>
        <w:t xml:space="preserve"> dhe hartimin e raporteve periodike </w:t>
      </w:r>
      <w:r w:rsidRPr="001E29B2">
        <w:rPr>
          <w:rFonts w:ascii="Times New Roman" w:eastAsiaTheme="minorHAnsi" w:hAnsi="Times New Roman"/>
          <w:color w:val="000000"/>
          <w:sz w:val="24"/>
          <w:szCs w:val="24"/>
        </w:rPr>
        <w:lastRenderedPageBreak/>
        <w:t>vjetore për gjendjen si dhe vlerësimin e statusit të zhvillimit t</w:t>
      </w:r>
      <w:r w:rsidR="00A079DA" w:rsidRPr="001E29B2">
        <w:rPr>
          <w:rFonts w:ascii="Times New Roman" w:eastAsiaTheme="minorHAnsi" w:hAnsi="Times New Roman"/>
          <w:color w:val="000000"/>
          <w:sz w:val="24"/>
          <w:szCs w:val="24"/>
        </w:rPr>
        <w:t xml:space="preserve">ë </w:t>
      </w:r>
      <w:r w:rsidRPr="001E29B2">
        <w:rPr>
          <w:rFonts w:ascii="Times New Roman" w:eastAsiaTheme="minorHAnsi" w:hAnsi="Times New Roman"/>
          <w:color w:val="000000"/>
          <w:sz w:val="24"/>
          <w:szCs w:val="24"/>
        </w:rPr>
        <w:t xml:space="preserve">sektorit </w:t>
      </w:r>
      <w:r w:rsidR="00A079DA" w:rsidRPr="001E29B2">
        <w:rPr>
          <w:rFonts w:ascii="Times New Roman" w:eastAsiaTheme="minorHAnsi" w:hAnsi="Times New Roman"/>
          <w:color w:val="000000"/>
          <w:sz w:val="24"/>
          <w:szCs w:val="24"/>
        </w:rPr>
        <w:t>të informacionit gjeohapësinor në vend.</w:t>
      </w:r>
    </w:p>
    <w:p w14:paraId="2A49560D" w14:textId="34659550" w:rsidR="00D72FBE" w:rsidRPr="001E29B2" w:rsidRDefault="00D72FBE" w:rsidP="0008597A">
      <w:pPr>
        <w:autoSpaceDE w:val="0"/>
        <w:autoSpaceDN w:val="0"/>
        <w:adjustRightInd w:val="0"/>
        <w:spacing w:after="120" w:line="276" w:lineRule="auto"/>
        <w:jc w:val="both"/>
        <w:rPr>
          <w:rFonts w:ascii="Times New Roman" w:eastAsiaTheme="minorHAnsi" w:hAnsi="Times New Roman"/>
          <w:color w:val="000000"/>
          <w:sz w:val="24"/>
          <w:szCs w:val="24"/>
        </w:rPr>
      </w:pPr>
      <w:r w:rsidRPr="001E29B2">
        <w:rPr>
          <w:rFonts w:ascii="Times New Roman" w:eastAsiaTheme="minorHAnsi" w:hAnsi="Times New Roman"/>
          <w:color w:val="000000"/>
          <w:sz w:val="24"/>
          <w:szCs w:val="24"/>
        </w:rPr>
        <w:t xml:space="preserve">Treguesit për të matur arritjen e qëllimeve të </w:t>
      </w:r>
      <w:r w:rsidR="00CF4360" w:rsidRPr="001E29B2">
        <w:rPr>
          <w:rFonts w:ascii="Times New Roman" w:eastAsiaTheme="minorHAnsi" w:hAnsi="Times New Roman"/>
          <w:color w:val="000000"/>
          <w:sz w:val="24"/>
          <w:szCs w:val="24"/>
        </w:rPr>
        <w:t>projektaktit,</w:t>
      </w:r>
      <w:r w:rsidRPr="001E29B2">
        <w:rPr>
          <w:rFonts w:ascii="Times New Roman" w:eastAsiaTheme="minorHAnsi" w:hAnsi="Times New Roman"/>
          <w:color w:val="000000"/>
          <w:sz w:val="24"/>
          <w:szCs w:val="24"/>
        </w:rPr>
        <w:t xml:space="preserve"> janë si më poshtë: </w:t>
      </w:r>
    </w:p>
    <w:p w14:paraId="582363E4" w14:textId="37C2E638" w:rsidR="002B35CA" w:rsidRPr="001E29B2" w:rsidRDefault="002B35CA" w:rsidP="00370547">
      <w:pPr>
        <w:pStyle w:val="ListParagraph"/>
        <w:numPr>
          <w:ilvl w:val="0"/>
          <w:numId w:val="26"/>
        </w:numPr>
        <w:tabs>
          <w:tab w:val="clear" w:pos="567"/>
          <w:tab w:val="left" w:pos="709"/>
        </w:tabs>
        <w:autoSpaceDE w:val="0"/>
        <w:autoSpaceDN w:val="0"/>
        <w:adjustRightInd w:val="0"/>
        <w:spacing w:after="0" w:line="276" w:lineRule="auto"/>
        <w:jc w:val="both"/>
        <w:rPr>
          <w:rFonts w:ascii="Times New Roman" w:eastAsiaTheme="minorHAnsi" w:hAnsi="Times New Roman"/>
          <w:sz w:val="24"/>
          <w:szCs w:val="24"/>
        </w:rPr>
      </w:pPr>
      <w:r w:rsidRPr="001E29B2">
        <w:rPr>
          <w:rFonts w:ascii="Times New Roman" w:eastAsiaTheme="minorHAnsi" w:hAnsi="Times New Roman"/>
          <w:sz w:val="24"/>
          <w:szCs w:val="24"/>
        </w:rPr>
        <w:t xml:space="preserve">Rritja e numrit </w:t>
      </w:r>
      <w:r w:rsidR="003D4DDD" w:rsidRPr="001E29B2">
        <w:rPr>
          <w:rFonts w:ascii="Times New Roman" w:eastAsiaTheme="minorHAnsi" w:hAnsi="Times New Roman"/>
          <w:sz w:val="24"/>
          <w:szCs w:val="24"/>
        </w:rPr>
        <w:t xml:space="preserve">dhe games së </w:t>
      </w:r>
      <w:r w:rsidRPr="001E29B2">
        <w:rPr>
          <w:rFonts w:ascii="Times New Roman" w:eastAsiaTheme="minorHAnsi" w:hAnsi="Times New Roman"/>
          <w:sz w:val="24"/>
          <w:szCs w:val="24"/>
        </w:rPr>
        <w:t xml:space="preserve">të të dhënave dhe shërbimeve </w:t>
      </w:r>
      <w:r w:rsidR="003D4DDD" w:rsidRPr="001E29B2">
        <w:rPr>
          <w:rFonts w:ascii="Times New Roman" w:eastAsiaTheme="minorHAnsi" w:hAnsi="Times New Roman"/>
          <w:sz w:val="24"/>
          <w:szCs w:val="24"/>
        </w:rPr>
        <w:t xml:space="preserve">gjeohapësinore </w:t>
      </w:r>
      <w:r w:rsidRPr="001E29B2">
        <w:rPr>
          <w:rFonts w:ascii="Times New Roman" w:eastAsiaTheme="minorHAnsi" w:hAnsi="Times New Roman"/>
          <w:sz w:val="24"/>
          <w:szCs w:val="24"/>
        </w:rPr>
        <w:t>të standardizuara</w:t>
      </w:r>
      <w:r w:rsidR="001E29B2">
        <w:rPr>
          <w:rFonts w:ascii="Times New Roman" w:eastAsiaTheme="minorHAnsi" w:hAnsi="Times New Roman"/>
          <w:sz w:val="24"/>
          <w:szCs w:val="24"/>
        </w:rPr>
        <w:t>,</w:t>
      </w:r>
      <w:r w:rsidRPr="001E29B2">
        <w:rPr>
          <w:rFonts w:ascii="Times New Roman" w:eastAsiaTheme="minorHAnsi" w:hAnsi="Times New Roman"/>
          <w:sz w:val="24"/>
          <w:szCs w:val="24"/>
        </w:rPr>
        <w:t xml:space="preserve"> të publikuara në Gjeoportalin Kombëtar</w:t>
      </w:r>
      <w:r w:rsidR="001E29B2">
        <w:rPr>
          <w:rFonts w:ascii="Times New Roman" w:eastAsiaTheme="minorHAnsi" w:hAnsi="Times New Roman"/>
          <w:sz w:val="24"/>
          <w:szCs w:val="24"/>
        </w:rPr>
        <w:t>,</w:t>
      </w:r>
      <w:r w:rsidRPr="001E29B2">
        <w:rPr>
          <w:rFonts w:ascii="Times New Roman" w:eastAsiaTheme="minorHAnsi" w:hAnsi="Times New Roman"/>
          <w:sz w:val="24"/>
          <w:szCs w:val="24"/>
        </w:rPr>
        <w:t xml:space="preserve"> dhe akses i lir</w:t>
      </w:r>
      <w:r w:rsidR="001E29B2">
        <w:rPr>
          <w:rFonts w:ascii="Times New Roman" w:eastAsiaTheme="minorHAnsi" w:hAnsi="Times New Roman"/>
          <w:sz w:val="24"/>
          <w:szCs w:val="24"/>
        </w:rPr>
        <w:t>ë</w:t>
      </w:r>
      <w:r w:rsidRPr="001E29B2">
        <w:rPr>
          <w:rFonts w:ascii="Times New Roman" w:eastAsiaTheme="minorHAnsi" w:hAnsi="Times New Roman"/>
          <w:sz w:val="24"/>
          <w:szCs w:val="24"/>
        </w:rPr>
        <w:t xml:space="preserve"> i institucioneve dhe publikut në këto të dhëna dhe shërbime. </w:t>
      </w:r>
    </w:p>
    <w:p w14:paraId="15B602CD" w14:textId="1E61B7AE" w:rsidR="00D72FBE" w:rsidRPr="001E29B2" w:rsidRDefault="003D4DDD" w:rsidP="00370547">
      <w:pPr>
        <w:pStyle w:val="ListParagraph"/>
        <w:numPr>
          <w:ilvl w:val="0"/>
          <w:numId w:val="26"/>
        </w:numPr>
        <w:tabs>
          <w:tab w:val="clear" w:pos="567"/>
          <w:tab w:val="left" w:pos="709"/>
        </w:tabs>
        <w:autoSpaceDE w:val="0"/>
        <w:autoSpaceDN w:val="0"/>
        <w:adjustRightInd w:val="0"/>
        <w:spacing w:after="0" w:line="276" w:lineRule="auto"/>
        <w:jc w:val="both"/>
        <w:rPr>
          <w:rFonts w:ascii="Times New Roman" w:eastAsiaTheme="minorHAnsi" w:hAnsi="Times New Roman"/>
          <w:sz w:val="24"/>
          <w:szCs w:val="24"/>
        </w:rPr>
      </w:pPr>
      <w:r w:rsidRPr="001E29B2">
        <w:rPr>
          <w:rFonts w:ascii="Times New Roman" w:hAnsi="Times New Roman"/>
          <w:sz w:val="24"/>
          <w:szCs w:val="24"/>
        </w:rPr>
        <w:t>Vënia në dispozicion autoriteteve publike përgjegjëse</w:t>
      </w:r>
      <w:r w:rsidR="00273E2F" w:rsidRPr="001E29B2">
        <w:rPr>
          <w:rFonts w:ascii="Times New Roman" w:hAnsi="Times New Roman"/>
          <w:sz w:val="24"/>
          <w:szCs w:val="24"/>
        </w:rPr>
        <w:t xml:space="preserve"> të </w:t>
      </w:r>
      <w:r w:rsidR="006D3DE2" w:rsidRPr="001E29B2">
        <w:rPr>
          <w:rFonts w:ascii="Times New Roman" w:eastAsiaTheme="minorHAnsi" w:hAnsi="Times New Roman"/>
          <w:sz w:val="24"/>
          <w:szCs w:val="24"/>
        </w:rPr>
        <w:t>hart</w:t>
      </w:r>
      <w:r w:rsidR="00273E2F" w:rsidRPr="001E29B2">
        <w:rPr>
          <w:rFonts w:ascii="Times New Roman" w:eastAsiaTheme="minorHAnsi" w:hAnsi="Times New Roman"/>
          <w:sz w:val="24"/>
          <w:szCs w:val="24"/>
        </w:rPr>
        <w:t>ë</w:t>
      </w:r>
      <w:r w:rsidR="006D3DE2" w:rsidRPr="001E29B2">
        <w:rPr>
          <w:rFonts w:ascii="Times New Roman" w:eastAsiaTheme="minorHAnsi" w:hAnsi="Times New Roman"/>
          <w:sz w:val="24"/>
          <w:szCs w:val="24"/>
        </w:rPr>
        <w:t>s bazë</w:t>
      </w:r>
      <w:r w:rsidRPr="001E29B2">
        <w:rPr>
          <w:rFonts w:ascii="Times New Roman" w:eastAsiaTheme="minorHAnsi" w:hAnsi="Times New Roman"/>
          <w:sz w:val="24"/>
          <w:szCs w:val="24"/>
        </w:rPr>
        <w:t>,</w:t>
      </w:r>
      <w:r w:rsidR="006D3DE2" w:rsidRPr="001E29B2">
        <w:rPr>
          <w:rFonts w:ascii="Times New Roman" w:eastAsiaTheme="minorHAnsi" w:hAnsi="Times New Roman"/>
          <w:sz w:val="24"/>
          <w:szCs w:val="24"/>
        </w:rPr>
        <w:t xml:space="preserve"> t</w:t>
      </w:r>
      <w:r w:rsidR="00273E2F" w:rsidRPr="001E29B2">
        <w:rPr>
          <w:rFonts w:ascii="Times New Roman" w:eastAsiaTheme="minorHAnsi" w:hAnsi="Times New Roman"/>
          <w:sz w:val="24"/>
          <w:szCs w:val="24"/>
        </w:rPr>
        <w:t>ë</w:t>
      </w:r>
      <w:r w:rsidR="006D3DE2" w:rsidRPr="001E29B2">
        <w:rPr>
          <w:rFonts w:ascii="Times New Roman" w:eastAsiaTheme="minorHAnsi" w:hAnsi="Times New Roman"/>
          <w:sz w:val="24"/>
          <w:szCs w:val="24"/>
        </w:rPr>
        <w:t xml:space="preserve"> përditësuar, </w:t>
      </w:r>
      <w:r w:rsidRPr="001E29B2">
        <w:rPr>
          <w:rFonts w:ascii="Times New Roman" w:eastAsiaTheme="minorHAnsi" w:hAnsi="Times New Roman"/>
          <w:sz w:val="24"/>
          <w:szCs w:val="24"/>
        </w:rPr>
        <w:t xml:space="preserve">standardeve tematike të miratuara, Kornizës Referuese Gjeodezike me të gjitha rrjetet përbërëse, trajnimi </w:t>
      </w:r>
      <w:r w:rsidR="001E29B2">
        <w:rPr>
          <w:rFonts w:ascii="Times New Roman" w:eastAsiaTheme="minorHAnsi" w:hAnsi="Times New Roman"/>
          <w:sz w:val="24"/>
          <w:szCs w:val="24"/>
        </w:rPr>
        <w:t>i</w:t>
      </w:r>
      <w:r w:rsidRPr="001E29B2">
        <w:rPr>
          <w:rFonts w:ascii="Times New Roman" w:eastAsiaTheme="minorHAnsi" w:hAnsi="Times New Roman"/>
          <w:sz w:val="24"/>
          <w:szCs w:val="24"/>
        </w:rPr>
        <w:t xml:space="preserve"> stafeve të dedikuara </w:t>
      </w:r>
    </w:p>
    <w:p w14:paraId="62B15216" w14:textId="77777777" w:rsidR="003D4DDD" w:rsidRPr="001E29B2" w:rsidRDefault="003D4DDD" w:rsidP="003D4DDD">
      <w:pPr>
        <w:pStyle w:val="ListParagraph"/>
        <w:numPr>
          <w:ilvl w:val="0"/>
          <w:numId w:val="26"/>
        </w:numPr>
        <w:tabs>
          <w:tab w:val="clear" w:pos="567"/>
          <w:tab w:val="left" w:pos="709"/>
        </w:tabs>
        <w:autoSpaceDE w:val="0"/>
        <w:autoSpaceDN w:val="0"/>
        <w:adjustRightInd w:val="0"/>
        <w:spacing w:after="0" w:line="276" w:lineRule="auto"/>
        <w:jc w:val="both"/>
        <w:rPr>
          <w:rFonts w:ascii="Times New Roman" w:eastAsiaTheme="minorHAnsi" w:hAnsi="Times New Roman"/>
          <w:sz w:val="24"/>
          <w:szCs w:val="24"/>
        </w:rPr>
      </w:pPr>
      <w:r w:rsidRPr="001E29B2">
        <w:rPr>
          <w:rFonts w:ascii="Times New Roman" w:eastAsiaTheme="minorHAnsi" w:hAnsi="Times New Roman"/>
          <w:sz w:val="24"/>
          <w:szCs w:val="24"/>
        </w:rPr>
        <w:t>Ngritja dhe funksionimi i strukturave të posaçme me staf profesional në fushën e IG, në të paktën 10 nga autoritetet publike përgjegjëse për temat më të rëndësishme të ligjit nr. 72/2012.</w:t>
      </w:r>
    </w:p>
    <w:p w14:paraId="7F11EAC3" w14:textId="588CB564" w:rsidR="00D72FBE" w:rsidRPr="001E29B2" w:rsidRDefault="00AE6C50" w:rsidP="00AE6C50">
      <w:pPr>
        <w:pStyle w:val="ListParagraph"/>
        <w:numPr>
          <w:ilvl w:val="0"/>
          <w:numId w:val="26"/>
        </w:numPr>
        <w:tabs>
          <w:tab w:val="clear" w:pos="567"/>
          <w:tab w:val="left" w:pos="709"/>
        </w:tabs>
        <w:autoSpaceDE w:val="0"/>
        <w:autoSpaceDN w:val="0"/>
        <w:adjustRightInd w:val="0"/>
        <w:spacing w:after="0" w:line="276" w:lineRule="auto"/>
        <w:jc w:val="both"/>
        <w:rPr>
          <w:rFonts w:ascii="Times New Roman" w:eastAsiaTheme="minorHAnsi" w:hAnsi="Times New Roman"/>
          <w:sz w:val="24"/>
          <w:szCs w:val="24"/>
        </w:rPr>
      </w:pPr>
      <w:r w:rsidRPr="001E29B2">
        <w:rPr>
          <w:rFonts w:ascii="Times New Roman" w:eastAsiaTheme="minorHAnsi" w:hAnsi="Times New Roman"/>
          <w:sz w:val="24"/>
          <w:szCs w:val="24"/>
        </w:rPr>
        <w:t>Rritja e nivelit dhe cilësisë së përfaqësimit në BIG (në mbledhjet e BIG të jenë prezent vetëm drejtuesit e institucioneve dhe jo vartësit e tyre).</w:t>
      </w:r>
    </w:p>
    <w:p w14:paraId="4C90EB7E" w14:textId="07AE84F2" w:rsidR="00856A85" w:rsidRPr="001E29B2" w:rsidRDefault="00856A85" w:rsidP="00370547">
      <w:pPr>
        <w:pStyle w:val="ListParagraph"/>
        <w:numPr>
          <w:ilvl w:val="0"/>
          <w:numId w:val="26"/>
        </w:numPr>
        <w:tabs>
          <w:tab w:val="clear" w:pos="567"/>
          <w:tab w:val="left" w:pos="709"/>
        </w:tabs>
        <w:autoSpaceDE w:val="0"/>
        <w:autoSpaceDN w:val="0"/>
        <w:adjustRightInd w:val="0"/>
        <w:spacing w:after="0" w:line="276" w:lineRule="auto"/>
        <w:jc w:val="both"/>
        <w:rPr>
          <w:rFonts w:ascii="Times New Roman" w:eastAsiaTheme="minorHAnsi" w:hAnsi="Times New Roman"/>
          <w:color w:val="000000"/>
          <w:sz w:val="24"/>
          <w:szCs w:val="24"/>
        </w:rPr>
      </w:pPr>
      <w:r w:rsidRPr="001E29B2">
        <w:rPr>
          <w:rFonts w:ascii="Times New Roman" w:eastAsiaTheme="minorHAnsi" w:hAnsi="Times New Roman"/>
          <w:color w:val="000000"/>
          <w:sz w:val="24"/>
          <w:szCs w:val="24"/>
        </w:rPr>
        <w:t xml:space="preserve">Rritja e </w:t>
      </w:r>
      <w:r w:rsidR="00D8224A" w:rsidRPr="001E29B2">
        <w:rPr>
          <w:rFonts w:ascii="Times New Roman" w:eastAsiaTheme="minorHAnsi" w:hAnsi="Times New Roman"/>
          <w:color w:val="000000"/>
          <w:sz w:val="24"/>
          <w:szCs w:val="24"/>
        </w:rPr>
        <w:t xml:space="preserve">financimeve </w:t>
      </w:r>
      <w:r w:rsidRPr="001E29B2">
        <w:rPr>
          <w:rFonts w:ascii="Times New Roman" w:eastAsiaTheme="minorHAnsi" w:hAnsi="Times New Roman"/>
          <w:color w:val="000000"/>
          <w:sz w:val="24"/>
          <w:szCs w:val="24"/>
        </w:rPr>
        <w:t xml:space="preserve">apo </w:t>
      </w:r>
      <w:r w:rsidR="00D8224A" w:rsidRPr="001E29B2">
        <w:rPr>
          <w:rFonts w:ascii="Times New Roman" w:eastAsiaTheme="minorHAnsi" w:hAnsi="Times New Roman"/>
          <w:color w:val="000000"/>
          <w:sz w:val="24"/>
          <w:szCs w:val="24"/>
        </w:rPr>
        <w:t xml:space="preserve">e </w:t>
      </w:r>
      <w:r w:rsidRPr="001E29B2">
        <w:rPr>
          <w:rFonts w:ascii="Times New Roman" w:eastAsiaTheme="minorHAnsi" w:hAnsi="Times New Roman"/>
          <w:color w:val="000000"/>
          <w:sz w:val="24"/>
          <w:szCs w:val="24"/>
        </w:rPr>
        <w:t>projekteve të mbështetura nga donatorët.</w:t>
      </w:r>
    </w:p>
    <w:p w14:paraId="0335FC59" w14:textId="77777777" w:rsidR="0008597A" w:rsidRPr="001E29B2" w:rsidRDefault="0008597A" w:rsidP="00370547">
      <w:pPr>
        <w:pStyle w:val="ListParagraph"/>
        <w:numPr>
          <w:ilvl w:val="0"/>
          <w:numId w:val="26"/>
        </w:numPr>
        <w:tabs>
          <w:tab w:val="clear" w:pos="567"/>
          <w:tab w:val="left" w:pos="709"/>
        </w:tabs>
        <w:autoSpaceDE w:val="0"/>
        <w:autoSpaceDN w:val="0"/>
        <w:adjustRightInd w:val="0"/>
        <w:spacing w:after="0" w:line="276" w:lineRule="auto"/>
        <w:jc w:val="both"/>
        <w:rPr>
          <w:rFonts w:ascii="Times New Roman" w:eastAsiaTheme="minorHAnsi" w:hAnsi="Times New Roman"/>
          <w:color w:val="000000"/>
          <w:sz w:val="24"/>
          <w:szCs w:val="24"/>
        </w:rPr>
      </w:pPr>
      <w:r w:rsidRPr="001E29B2">
        <w:rPr>
          <w:rFonts w:ascii="Times New Roman" w:eastAsiaTheme="minorHAnsi" w:hAnsi="Times New Roman"/>
          <w:sz w:val="24"/>
          <w:szCs w:val="24"/>
        </w:rPr>
        <w:t xml:space="preserve">Monitorimi periodik i gjendjes së sektorit dhe </w:t>
      </w:r>
      <w:r w:rsidRPr="001E29B2">
        <w:rPr>
          <w:rFonts w:ascii="Times New Roman" w:eastAsiaTheme="minorHAnsi" w:hAnsi="Times New Roman"/>
          <w:color w:val="000000"/>
          <w:sz w:val="24"/>
          <w:szCs w:val="24"/>
        </w:rPr>
        <w:t>raportimi.</w:t>
      </w:r>
    </w:p>
    <w:p w14:paraId="65557479" w14:textId="77777777" w:rsidR="005A43D9" w:rsidRDefault="005A43D9">
      <w:pPr>
        <w:rPr>
          <w:rFonts w:ascii="Times New Roman" w:eastAsiaTheme="minorHAnsi" w:hAnsi="Times New Roman"/>
          <w:color w:val="000000"/>
          <w:sz w:val="24"/>
          <w:szCs w:val="24"/>
        </w:rPr>
      </w:pPr>
    </w:p>
    <w:p w14:paraId="65382894" w14:textId="330D0AA1" w:rsidR="005A43D9" w:rsidRDefault="005A43D9">
      <w:pPr>
        <w:rPr>
          <w:rFonts w:ascii="Times New Roman" w:eastAsiaTheme="minorHAnsi" w:hAnsi="Times New Roman"/>
          <w:color w:val="000000"/>
          <w:sz w:val="24"/>
          <w:szCs w:val="24"/>
        </w:rPr>
      </w:pPr>
    </w:p>
    <w:p w14:paraId="26437EC8" w14:textId="682FC92E" w:rsidR="005A43D9" w:rsidRDefault="005A43D9">
      <w:pPr>
        <w:rPr>
          <w:rFonts w:ascii="Times New Roman" w:eastAsiaTheme="minorHAnsi" w:hAnsi="Times New Roman"/>
          <w:color w:val="000000"/>
          <w:sz w:val="24"/>
          <w:szCs w:val="24"/>
        </w:rPr>
      </w:pPr>
    </w:p>
    <w:p w14:paraId="080DED22" w14:textId="77777777" w:rsidR="005A43D9" w:rsidRDefault="005A43D9">
      <w:pPr>
        <w:rPr>
          <w:rFonts w:ascii="Times New Roman" w:eastAsiaTheme="minorHAnsi" w:hAnsi="Times New Roman"/>
          <w:color w:val="000000"/>
          <w:sz w:val="24"/>
          <w:szCs w:val="24"/>
        </w:rPr>
      </w:pPr>
    </w:p>
    <w:p w14:paraId="1158BCD6" w14:textId="18B2C442" w:rsidR="005A43D9" w:rsidRDefault="005A43D9">
      <w:pPr>
        <w:rPr>
          <w:rFonts w:ascii="Times New Roman" w:eastAsiaTheme="minorHAnsi" w:hAnsi="Times New Roman"/>
          <w:color w:val="000000"/>
          <w:sz w:val="24"/>
          <w:szCs w:val="24"/>
        </w:rPr>
      </w:pPr>
    </w:p>
    <w:p w14:paraId="576FC3EB" w14:textId="77777777" w:rsidR="001E29B2" w:rsidRDefault="001E29B2" w:rsidP="005A43D9">
      <w:pPr>
        <w:spacing w:line="276" w:lineRule="auto"/>
        <w:jc w:val="both"/>
        <w:rPr>
          <w:rFonts w:ascii="Times New Roman" w:hAnsi="Times New Roman"/>
          <w:b/>
          <w:sz w:val="24"/>
          <w:szCs w:val="24"/>
          <w:lang w:val="sq-AL"/>
        </w:rPr>
      </w:pPr>
    </w:p>
    <w:p w14:paraId="1983A036" w14:textId="77777777" w:rsidR="001E29B2" w:rsidRDefault="001E29B2" w:rsidP="005A43D9">
      <w:pPr>
        <w:spacing w:line="276" w:lineRule="auto"/>
        <w:jc w:val="both"/>
        <w:rPr>
          <w:rFonts w:ascii="Times New Roman" w:hAnsi="Times New Roman"/>
          <w:b/>
          <w:sz w:val="24"/>
          <w:szCs w:val="24"/>
          <w:lang w:val="sq-AL"/>
        </w:rPr>
      </w:pPr>
    </w:p>
    <w:p w14:paraId="712DF355" w14:textId="77777777" w:rsidR="001E29B2" w:rsidRDefault="001E29B2" w:rsidP="005A43D9">
      <w:pPr>
        <w:spacing w:line="276" w:lineRule="auto"/>
        <w:jc w:val="both"/>
        <w:rPr>
          <w:rFonts w:ascii="Times New Roman" w:hAnsi="Times New Roman"/>
          <w:b/>
          <w:sz w:val="24"/>
          <w:szCs w:val="24"/>
          <w:lang w:val="sq-AL"/>
        </w:rPr>
      </w:pPr>
    </w:p>
    <w:p w14:paraId="46FAF2DC" w14:textId="77777777" w:rsidR="001E29B2" w:rsidRDefault="001E29B2" w:rsidP="005A43D9">
      <w:pPr>
        <w:spacing w:line="276" w:lineRule="auto"/>
        <w:jc w:val="both"/>
        <w:rPr>
          <w:rFonts w:ascii="Times New Roman" w:hAnsi="Times New Roman"/>
          <w:b/>
          <w:sz w:val="24"/>
          <w:szCs w:val="24"/>
          <w:lang w:val="sq-AL"/>
        </w:rPr>
      </w:pPr>
    </w:p>
    <w:p w14:paraId="7749D495" w14:textId="77777777" w:rsidR="001E29B2" w:rsidRDefault="001E29B2" w:rsidP="005A43D9">
      <w:pPr>
        <w:spacing w:line="276" w:lineRule="auto"/>
        <w:jc w:val="both"/>
        <w:rPr>
          <w:rFonts w:ascii="Times New Roman" w:hAnsi="Times New Roman"/>
          <w:b/>
          <w:sz w:val="24"/>
          <w:szCs w:val="24"/>
          <w:lang w:val="sq-AL"/>
        </w:rPr>
      </w:pPr>
    </w:p>
    <w:p w14:paraId="216F535A" w14:textId="77777777" w:rsidR="001E29B2" w:rsidRDefault="001E29B2" w:rsidP="005A43D9">
      <w:pPr>
        <w:spacing w:line="276" w:lineRule="auto"/>
        <w:jc w:val="both"/>
        <w:rPr>
          <w:rFonts w:ascii="Times New Roman" w:hAnsi="Times New Roman"/>
          <w:b/>
          <w:sz w:val="24"/>
          <w:szCs w:val="24"/>
          <w:lang w:val="sq-AL"/>
        </w:rPr>
      </w:pPr>
    </w:p>
    <w:p w14:paraId="4469F1A9" w14:textId="77777777" w:rsidR="001E29B2" w:rsidRDefault="001E29B2" w:rsidP="005A43D9">
      <w:pPr>
        <w:spacing w:line="276" w:lineRule="auto"/>
        <w:jc w:val="both"/>
        <w:rPr>
          <w:rFonts w:ascii="Times New Roman" w:hAnsi="Times New Roman"/>
          <w:b/>
          <w:sz w:val="24"/>
          <w:szCs w:val="24"/>
          <w:lang w:val="sq-AL"/>
        </w:rPr>
      </w:pPr>
    </w:p>
    <w:p w14:paraId="0A7CD241" w14:textId="77777777" w:rsidR="001E29B2" w:rsidRDefault="001E29B2" w:rsidP="005A43D9">
      <w:pPr>
        <w:spacing w:line="276" w:lineRule="auto"/>
        <w:jc w:val="both"/>
        <w:rPr>
          <w:rFonts w:ascii="Times New Roman" w:hAnsi="Times New Roman"/>
          <w:b/>
          <w:sz w:val="24"/>
          <w:szCs w:val="24"/>
          <w:lang w:val="sq-AL"/>
        </w:rPr>
      </w:pPr>
    </w:p>
    <w:p w14:paraId="16B3E099" w14:textId="77777777" w:rsidR="001E29B2" w:rsidRDefault="001E29B2" w:rsidP="005A43D9">
      <w:pPr>
        <w:spacing w:line="276" w:lineRule="auto"/>
        <w:jc w:val="both"/>
        <w:rPr>
          <w:rFonts w:ascii="Times New Roman" w:hAnsi="Times New Roman"/>
          <w:b/>
          <w:sz w:val="24"/>
          <w:szCs w:val="24"/>
          <w:lang w:val="sq-AL"/>
        </w:rPr>
      </w:pPr>
    </w:p>
    <w:p w14:paraId="74CAD97F" w14:textId="77777777" w:rsidR="001E29B2" w:rsidRDefault="001E29B2" w:rsidP="005A43D9">
      <w:pPr>
        <w:spacing w:line="276" w:lineRule="auto"/>
        <w:jc w:val="both"/>
        <w:rPr>
          <w:rFonts w:ascii="Times New Roman" w:hAnsi="Times New Roman"/>
          <w:b/>
          <w:sz w:val="24"/>
          <w:szCs w:val="24"/>
          <w:lang w:val="sq-AL"/>
        </w:rPr>
      </w:pPr>
    </w:p>
    <w:p w14:paraId="3E86049D" w14:textId="77777777" w:rsidR="001E29B2" w:rsidRDefault="001E29B2" w:rsidP="005A43D9">
      <w:pPr>
        <w:spacing w:line="276" w:lineRule="auto"/>
        <w:jc w:val="both"/>
        <w:rPr>
          <w:rFonts w:ascii="Times New Roman" w:hAnsi="Times New Roman"/>
          <w:b/>
          <w:sz w:val="24"/>
          <w:szCs w:val="24"/>
          <w:lang w:val="sq-AL"/>
        </w:rPr>
      </w:pPr>
    </w:p>
    <w:p w14:paraId="490E28D2" w14:textId="77777777" w:rsidR="001E29B2" w:rsidRDefault="001E29B2" w:rsidP="005A43D9">
      <w:pPr>
        <w:spacing w:line="276" w:lineRule="auto"/>
        <w:jc w:val="both"/>
        <w:rPr>
          <w:rFonts w:ascii="Times New Roman" w:hAnsi="Times New Roman"/>
          <w:b/>
          <w:sz w:val="24"/>
          <w:szCs w:val="24"/>
          <w:lang w:val="sq-AL"/>
        </w:rPr>
      </w:pPr>
    </w:p>
    <w:p w14:paraId="0AC6CFF5" w14:textId="77777777" w:rsidR="001E29B2" w:rsidRDefault="001E29B2" w:rsidP="005A43D9">
      <w:pPr>
        <w:spacing w:line="276" w:lineRule="auto"/>
        <w:jc w:val="both"/>
        <w:rPr>
          <w:rFonts w:ascii="Times New Roman" w:hAnsi="Times New Roman"/>
          <w:b/>
          <w:sz w:val="24"/>
          <w:szCs w:val="24"/>
          <w:lang w:val="sq-AL"/>
        </w:rPr>
      </w:pPr>
    </w:p>
    <w:p w14:paraId="1558AB8B" w14:textId="77777777" w:rsidR="001E29B2" w:rsidRDefault="001E29B2" w:rsidP="005A43D9">
      <w:pPr>
        <w:spacing w:line="276" w:lineRule="auto"/>
        <w:jc w:val="both"/>
        <w:rPr>
          <w:rFonts w:ascii="Times New Roman" w:hAnsi="Times New Roman"/>
          <w:b/>
          <w:sz w:val="24"/>
          <w:szCs w:val="24"/>
          <w:lang w:val="sq-AL"/>
        </w:rPr>
      </w:pPr>
    </w:p>
    <w:p w14:paraId="4ACAC0FA" w14:textId="77777777" w:rsidR="001E29B2" w:rsidRDefault="001E29B2" w:rsidP="005A43D9">
      <w:pPr>
        <w:spacing w:line="276" w:lineRule="auto"/>
        <w:jc w:val="both"/>
        <w:rPr>
          <w:rFonts w:ascii="Times New Roman" w:hAnsi="Times New Roman"/>
          <w:b/>
          <w:sz w:val="24"/>
          <w:szCs w:val="24"/>
          <w:lang w:val="sq-AL"/>
        </w:rPr>
      </w:pPr>
    </w:p>
    <w:p w14:paraId="15AEA6F5" w14:textId="77777777" w:rsidR="001E29B2" w:rsidRDefault="001E29B2" w:rsidP="005A43D9">
      <w:pPr>
        <w:spacing w:line="276" w:lineRule="auto"/>
        <w:jc w:val="both"/>
        <w:rPr>
          <w:rFonts w:ascii="Times New Roman" w:hAnsi="Times New Roman"/>
          <w:b/>
          <w:sz w:val="24"/>
          <w:szCs w:val="24"/>
          <w:lang w:val="sq-AL"/>
        </w:rPr>
      </w:pPr>
    </w:p>
    <w:p w14:paraId="08B18B34" w14:textId="139D5410" w:rsidR="005A43D9" w:rsidRPr="00356840" w:rsidRDefault="005A43D9" w:rsidP="005A43D9">
      <w:pPr>
        <w:spacing w:line="276" w:lineRule="auto"/>
        <w:jc w:val="both"/>
        <w:rPr>
          <w:rStyle w:val="Strong"/>
          <w:rFonts w:ascii="Times New Roman" w:hAnsi="Times New Roman"/>
          <w:b w:val="0"/>
          <w:bCs w:val="0"/>
          <w:sz w:val="24"/>
          <w:szCs w:val="24"/>
          <w:lang w:val="sq-AL"/>
        </w:rPr>
      </w:pPr>
      <w:r w:rsidRPr="00356840">
        <w:rPr>
          <w:rFonts w:ascii="Times New Roman" w:hAnsi="Times New Roman"/>
          <w:b/>
          <w:sz w:val="24"/>
          <w:szCs w:val="24"/>
          <w:lang w:val="sq-AL"/>
        </w:rPr>
        <w:t>Raporti i vlerësimit të ndikimit - Shtojca2/a</w:t>
      </w:r>
    </w:p>
    <w:p w14:paraId="1E35F14E" w14:textId="77777777" w:rsidR="005A43D9" w:rsidRPr="00356840" w:rsidRDefault="005A43D9" w:rsidP="005A43D9">
      <w:pPr>
        <w:jc w:val="both"/>
        <w:rPr>
          <w:rFonts w:ascii="Times New Roman" w:hAnsi="Times New Roman"/>
          <w:bCs/>
          <w:sz w:val="24"/>
          <w:szCs w:val="24"/>
          <w:lang w:val="sq-AL"/>
        </w:rPr>
      </w:pPr>
      <w:r w:rsidRPr="00356840">
        <w:rPr>
          <w:rStyle w:val="Strong"/>
          <w:rFonts w:ascii="Times New Roman" w:hAnsi="Times New Roman"/>
          <w:b w:val="0"/>
          <w:i/>
          <w:sz w:val="24"/>
          <w:szCs w:val="24"/>
          <w:lang w:val="sq-AL"/>
        </w:rPr>
        <w:t>Tabela: Vlera aktuale neto në total (VAN) - kostot dhe përfitimet me vlerë monetare të përcaktuar në milionë lekë e zbritur për 10 vjet (Vlera aktuale e kostos dhe vlera aktuale e përfitimit); krahasuar me status quo-në</w:t>
      </w:r>
      <w:r w:rsidRPr="00356840">
        <w:rPr>
          <w:rStyle w:val="Strong"/>
          <w:rFonts w:ascii="Times New Roman" w:hAnsi="Times New Roman"/>
          <w:b w:val="0"/>
          <w:sz w:val="24"/>
          <w:szCs w:val="24"/>
          <w:lang w:val="sq-AL"/>
        </w:rPr>
        <w:t>.</w:t>
      </w:r>
    </w:p>
    <w:p w14:paraId="6DF21FF0" w14:textId="642C3394" w:rsidR="00D72FBE" w:rsidRPr="00D72FBE" w:rsidRDefault="006C21C7" w:rsidP="00D72FBE">
      <w:pPr>
        <w:pStyle w:val="Style1-BodyText"/>
        <w:spacing w:after="0" w:line="276" w:lineRule="auto"/>
        <w:rPr>
          <w:rFonts w:ascii="Times New Roman" w:hAnsi="Times New Roman" w:cs="Times New Roman"/>
          <w:sz w:val="24"/>
          <w:lang w:val="sq-AL"/>
        </w:rPr>
      </w:pPr>
      <w:r>
        <w:rPr>
          <w:rFonts w:ascii="Times New Roman" w:hAnsi="Times New Roman" w:cs="Times New Roman"/>
          <w:sz w:val="24"/>
          <w:lang w:val="sq-AL"/>
        </w:rPr>
        <w:t xml:space="preserve">                                                                                                                           </w:t>
      </w:r>
      <w:r w:rsidR="00913E3E">
        <w:rPr>
          <w:rFonts w:ascii="Times New Roman" w:hAnsi="Times New Roman" w:cs="Times New Roman"/>
          <w:sz w:val="24"/>
          <w:lang w:val="sq-AL"/>
        </w:rPr>
        <w:t>(Në milion lekë)</w:t>
      </w:r>
    </w:p>
    <w:bookmarkEnd w:id="148"/>
    <w:tbl>
      <w:tblPr>
        <w:tblStyle w:val="TableGrid"/>
        <w:tblpPr w:leftFromText="180" w:rightFromText="180" w:vertAnchor="text" w:horzAnchor="margin" w:tblpXSpec="right" w:tblpY="15"/>
        <w:tblW w:w="9810" w:type="dxa"/>
        <w:tblLayout w:type="fixed"/>
        <w:tblLook w:val="04A0" w:firstRow="1" w:lastRow="0" w:firstColumn="1" w:lastColumn="0" w:noHBand="0" w:noVBand="1"/>
      </w:tblPr>
      <w:tblGrid>
        <w:gridCol w:w="2543"/>
        <w:gridCol w:w="713"/>
        <w:gridCol w:w="708"/>
        <w:gridCol w:w="709"/>
        <w:gridCol w:w="736"/>
        <w:gridCol w:w="711"/>
        <w:gridCol w:w="720"/>
        <w:gridCol w:w="720"/>
        <w:gridCol w:w="720"/>
        <w:gridCol w:w="720"/>
        <w:gridCol w:w="810"/>
      </w:tblGrid>
      <w:tr w:rsidR="00F264EB" w:rsidRPr="00894820" w14:paraId="0CFDE361" w14:textId="77777777" w:rsidTr="00D72FBE">
        <w:tc>
          <w:tcPr>
            <w:tcW w:w="2543" w:type="dxa"/>
            <w:shd w:val="clear" w:color="auto" w:fill="auto"/>
          </w:tcPr>
          <w:p w14:paraId="28E9A579" w14:textId="77777777" w:rsidR="00F264EB" w:rsidRPr="00894820" w:rsidRDefault="00F264EB" w:rsidP="00F264EB">
            <w:pPr>
              <w:spacing w:line="276" w:lineRule="auto"/>
              <w:rPr>
                <w:rFonts w:ascii="Times New Roman" w:hAnsi="Times New Roman"/>
                <w:sz w:val="20"/>
                <w:lang w:val="sq-AL"/>
              </w:rPr>
            </w:pPr>
          </w:p>
        </w:tc>
        <w:tc>
          <w:tcPr>
            <w:tcW w:w="713" w:type="dxa"/>
            <w:shd w:val="clear" w:color="auto" w:fill="auto"/>
          </w:tcPr>
          <w:p w14:paraId="267DD3EC" w14:textId="3D9ACF97" w:rsidR="00F264EB" w:rsidRPr="00894820" w:rsidRDefault="003223DE" w:rsidP="00894820">
            <w:pPr>
              <w:spacing w:line="276" w:lineRule="auto"/>
              <w:rPr>
                <w:rFonts w:ascii="Times New Roman" w:hAnsi="Times New Roman"/>
                <w:sz w:val="20"/>
                <w:lang w:val="sq-AL"/>
              </w:rPr>
            </w:pPr>
            <w:r w:rsidRPr="00894820">
              <w:rPr>
                <w:rFonts w:ascii="Times New Roman" w:hAnsi="Times New Roman"/>
                <w:sz w:val="20"/>
                <w:lang w:val="sq-AL"/>
              </w:rPr>
              <w:t>Viti</w:t>
            </w:r>
            <w:r w:rsidR="00894820">
              <w:rPr>
                <w:rFonts w:ascii="Times New Roman" w:hAnsi="Times New Roman"/>
                <w:sz w:val="20"/>
                <w:lang w:val="sq-AL"/>
              </w:rPr>
              <w:t xml:space="preserve"> </w:t>
            </w:r>
            <w:r w:rsidR="00F264EB" w:rsidRPr="00894820">
              <w:rPr>
                <w:rFonts w:ascii="Times New Roman" w:hAnsi="Times New Roman"/>
                <w:sz w:val="20"/>
                <w:lang w:val="sq-AL"/>
              </w:rPr>
              <w:t>1</w:t>
            </w:r>
          </w:p>
        </w:tc>
        <w:tc>
          <w:tcPr>
            <w:tcW w:w="708" w:type="dxa"/>
            <w:shd w:val="clear" w:color="auto" w:fill="auto"/>
          </w:tcPr>
          <w:p w14:paraId="4437CAB8" w14:textId="77777777" w:rsidR="00F264EB" w:rsidRPr="00894820" w:rsidRDefault="00F264EB" w:rsidP="00F264EB">
            <w:pPr>
              <w:spacing w:line="276" w:lineRule="auto"/>
              <w:jc w:val="center"/>
              <w:rPr>
                <w:rFonts w:ascii="Times New Roman" w:hAnsi="Times New Roman"/>
                <w:sz w:val="20"/>
                <w:lang w:val="sq-AL"/>
              </w:rPr>
            </w:pPr>
            <w:r w:rsidRPr="00894820">
              <w:rPr>
                <w:rFonts w:ascii="Times New Roman" w:hAnsi="Times New Roman"/>
                <w:sz w:val="20"/>
                <w:lang w:val="sq-AL"/>
              </w:rPr>
              <w:t>Viti 2</w:t>
            </w:r>
          </w:p>
        </w:tc>
        <w:tc>
          <w:tcPr>
            <w:tcW w:w="709" w:type="dxa"/>
            <w:shd w:val="clear" w:color="auto" w:fill="auto"/>
          </w:tcPr>
          <w:p w14:paraId="2B68C159" w14:textId="6A699AD5" w:rsidR="00F264EB" w:rsidRPr="00894820" w:rsidRDefault="00F264EB" w:rsidP="00894820">
            <w:pPr>
              <w:spacing w:line="276" w:lineRule="auto"/>
              <w:jc w:val="center"/>
              <w:rPr>
                <w:rFonts w:ascii="Times New Roman" w:hAnsi="Times New Roman"/>
                <w:sz w:val="20"/>
                <w:lang w:val="sq-AL"/>
              </w:rPr>
            </w:pPr>
            <w:r w:rsidRPr="00894820">
              <w:rPr>
                <w:rFonts w:ascii="Times New Roman" w:hAnsi="Times New Roman"/>
                <w:sz w:val="20"/>
                <w:lang w:val="sq-AL"/>
              </w:rPr>
              <w:t>Viti</w:t>
            </w:r>
            <w:r w:rsidR="00894820">
              <w:rPr>
                <w:rFonts w:ascii="Times New Roman" w:hAnsi="Times New Roman"/>
                <w:sz w:val="20"/>
                <w:lang w:val="sq-AL"/>
              </w:rPr>
              <w:t xml:space="preserve"> </w:t>
            </w:r>
            <w:r w:rsidRPr="00894820">
              <w:rPr>
                <w:rFonts w:ascii="Times New Roman" w:hAnsi="Times New Roman"/>
                <w:sz w:val="20"/>
                <w:lang w:val="sq-AL"/>
              </w:rPr>
              <w:t>3</w:t>
            </w:r>
          </w:p>
        </w:tc>
        <w:tc>
          <w:tcPr>
            <w:tcW w:w="736" w:type="dxa"/>
            <w:shd w:val="clear" w:color="auto" w:fill="auto"/>
          </w:tcPr>
          <w:p w14:paraId="6CCE3843" w14:textId="54A9014B" w:rsidR="00F264EB" w:rsidRPr="00894820" w:rsidRDefault="00F264EB" w:rsidP="00894820">
            <w:pPr>
              <w:spacing w:line="276" w:lineRule="auto"/>
              <w:jc w:val="center"/>
              <w:rPr>
                <w:rFonts w:ascii="Times New Roman" w:hAnsi="Times New Roman"/>
                <w:sz w:val="20"/>
                <w:lang w:val="sq-AL"/>
              </w:rPr>
            </w:pPr>
            <w:r w:rsidRPr="00894820">
              <w:rPr>
                <w:rFonts w:ascii="Times New Roman" w:hAnsi="Times New Roman"/>
                <w:sz w:val="20"/>
                <w:lang w:val="sq-AL"/>
              </w:rPr>
              <w:t>Viti</w:t>
            </w:r>
            <w:r w:rsidR="00894820">
              <w:rPr>
                <w:rFonts w:ascii="Times New Roman" w:hAnsi="Times New Roman"/>
                <w:sz w:val="20"/>
                <w:lang w:val="sq-AL"/>
              </w:rPr>
              <w:t xml:space="preserve"> </w:t>
            </w:r>
            <w:r w:rsidRPr="00894820">
              <w:rPr>
                <w:rFonts w:ascii="Times New Roman" w:hAnsi="Times New Roman"/>
                <w:sz w:val="20"/>
                <w:lang w:val="sq-AL"/>
              </w:rPr>
              <w:t>4</w:t>
            </w:r>
          </w:p>
        </w:tc>
        <w:tc>
          <w:tcPr>
            <w:tcW w:w="711" w:type="dxa"/>
            <w:shd w:val="clear" w:color="auto" w:fill="auto"/>
          </w:tcPr>
          <w:p w14:paraId="3E5166BD" w14:textId="77777777" w:rsidR="00F264EB" w:rsidRPr="00894820" w:rsidRDefault="00F264EB" w:rsidP="00F264EB">
            <w:pPr>
              <w:spacing w:line="276" w:lineRule="auto"/>
              <w:jc w:val="center"/>
              <w:rPr>
                <w:rFonts w:ascii="Times New Roman" w:hAnsi="Times New Roman"/>
                <w:sz w:val="20"/>
                <w:lang w:val="sq-AL"/>
              </w:rPr>
            </w:pPr>
            <w:r w:rsidRPr="00894820">
              <w:rPr>
                <w:rFonts w:ascii="Times New Roman" w:hAnsi="Times New Roman"/>
                <w:sz w:val="20"/>
                <w:lang w:val="sq-AL"/>
              </w:rPr>
              <w:t>Viti 5</w:t>
            </w:r>
          </w:p>
        </w:tc>
        <w:tc>
          <w:tcPr>
            <w:tcW w:w="720" w:type="dxa"/>
            <w:shd w:val="clear" w:color="auto" w:fill="auto"/>
          </w:tcPr>
          <w:p w14:paraId="53DF3900" w14:textId="77777777" w:rsidR="00F264EB" w:rsidRPr="00894820" w:rsidRDefault="00F264EB" w:rsidP="00F264EB">
            <w:pPr>
              <w:spacing w:line="276" w:lineRule="auto"/>
              <w:jc w:val="center"/>
              <w:rPr>
                <w:rFonts w:ascii="Times New Roman" w:hAnsi="Times New Roman"/>
                <w:sz w:val="20"/>
                <w:lang w:val="sq-AL"/>
              </w:rPr>
            </w:pPr>
            <w:r w:rsidRPr="00894820">
              <w:rPr>
                <w:rFonts w:ascii="Times New Roman" w:hAnsi="Times New Roman"/>
                <w:sz w:val="20"/>
                <w:lang w:val="sq-AL"/>
              </w:rPr>
              <w:t>Viti 6</w:t>
            </w:r>
          </w:p>
        </w:tc>
        <w:tc>
          <w:tcPr>
            <w:tcW w:w="720" w:type="dxa"/>
            <w:shd w:val="clear" w:color="auto" w:fill="auto"/>
          </w:tcPr>
          <w:p w14:paraId="359A94C2" w14:textId="77777777" w:rsidR="00F264EB" w:rsidRPr="00894820" w:rsidRDefault="00F264EB" w:rsidP="00F264EB">
            <w:pPr>
              <w:spacing w:line="276" w:lineRule="auto"/>
              <w:jc w:val="center"/>
              <w:rPr>
                <w:rFonts w:ascii="Times New Roman" w:hAnsi="Times New Roman"/>
                <w:sz w:val="20"/>
                <w:lang w:val="sq-AL"/>
              </w:rPr>
            </w:pPr>
            <w:r w:rsidRPr="00894820">
              <w:rPr>
                <w:rFonts w:ascii="Times New Roman" w:hAnsi="Times New Roman"/>
                <w:sz w:val="20"/>
                <w:lang w:val="sq-AL"/>
              </w:rPr>
              <w:t>Viti 7</w:t>
            </w:r>
          </w:p>
        </w:tc>
        <w:tc>
          <w:tcPr>
            <w:tcW w:w="720" w:type="dxa"/>
            <w:shd w:val="clear" w:color="auto" w:fill="auto"/>
          </w:tcPr>
          <w:p w14:paraId="0649B590" w14:textId="77777777" w:rsidR="00F264EB" w:rsidRPr="00894820" w:rsidRDefault="00F264EB" w:rsidP="00F264EB">
            <w:pPr>
              <w:spacing w:line="276" w:lineRule="auto"/>
              <w:jc w:val="center"/>
              <w:rPr>
                <w:rFonts w:ascii="Times New Roman" w:hAnsi="Times New Roman"/>
                <w:sz w:val="20"/>
                <w:lang w:val="sq-AL"/>
              </w:rPr>
            </w:pPr>
            <w:r w:rsidRPr="00894820">
              <w:rPr>
                <w:rFonts w:ascii="Times New Roman" w:hAnsi="Times New Roman"/>
                <w:sz w:val="20"/>
                <w:lang w:val="sq-AL"/>
              </w:rPr>
              <w:t>Viti 8</w:t>
            </w:r>
          </w:p>
        </w:tc>
        <w:tc>
          <w:tcPr>
            <w:tcW w:w="720" w:type="dxa"/>
            <w:shd w:val="clear" w:color="auto" w:fill="auto"/>
          </w:tcPr>
          <w:p w14:paraId="54C71C0B" w14:textId="77777777" w:rsidR="00F264EB" w:rsidRPr="00894820" w:rsidRDefault="00F264EB" w:rsidP="00F264EB">
            <w:pPr>
              <w:spacing w:line="276" w:lineRule="auto"/>
              <w:jc w:val="center"/>
              <w:rPr>
                <w:rFonts w:ascii="Times New Roman" w:hAnsi="Times New Roman"/>
                <w:sz w:val="20"/>
                <w:lang w:val="sq-AL"/>
              </w:rPr>
            </w:pPr>
            <w:r w:rsidRPr="00894820">
              <w:rPr>
                <w:rFonts w:ascii="Times New Roman" w:hAnsi="Times New Roman"/>
                <w:sz w:val="20"/>
                <w:lang w:val="sq-AL"/>
              </w:rPr>
              <w:t>Viti 9</w:t>
            </w:r>
          </w:p>
        </w:tc>
        <w:tc>
          <w:tcPr>
            <w:tcW w:w="810" w:type="dxa"/>
            <w:shd w:val="clear" w:color="auto" w:fill="auto"/>
          </w:tcPr>
          <w:p w14:paraId="758BBDD1" w14:textId="77777777" w:rsidR="00F264EB" w:rsidRPr="00894820" w:rsidRDefault="00F264EB" w:rsidP="00F264EB">
            <w:pPr>
              <w:spacing w:line="276" w:lineRule="auto"/>
              <w:jc w:val="center"/>
              <w:rPr>
                <w:rFonts w:ascii="Times New Roman" w:hAnsi="Times New Roman"/>
                <w:sz w:val="20"/>
                <w:lang w:val="sq-AL"/>
              </w:rPr>
            </w:pPr>
            <w:r w:rsidRPr="00894820">
              <w:rPr>
                <w:rFonts w:ascii="Times New Roman" w:hAnsi="Times New Roman"/>
                <w:sz w:val="20"/>
                <w:lang w:val="sq-AL"/>
              </w:rPr>
              <w:t>Viti 10</w:t>
            </w:r>
          </w:p>
        </w:tc>
      </w:tr>
      <w:tr w:rsidR="00F264EB" w:rsidRPr="00894820" w14:paraId="70A09358" w14:textId="77777777" w:rsidTr="00D72FBE">
        <w:tc>
          <w:tcPr>
            <w:tcW w:w="2543" w:type="dxa"/>
            <w:shd w:val="clear" w:color="auto" w:fill="auto"/>
          </w:tcPr>
          <w:p w14:paraId="0308BBCF" w14:textId="3D6159E7" w:rsidR="00F264EB" w:rsidRPr="00894820" w:rsidRDefault="00F264EB" w:rsidP="00F264EB">
            <w:pPr>
              <w:spacing w:line="276" w:lineRule="auto"/>
              <w:rPr>
                <w:rFonts w:ascii="Times New Roman" w:hAnsi="Times New Roman"/>
                <w:b/>
                <w:sz w:val="20"/>
                <w:lang w:val="sq-AL"/>
              </w:rPr>
            </w:pPr>
            <w:r w:rsidRPr="00894820">
              <w:rPr>
                <w:rFonts w:ascii="Times New Roman" w:hAnsi="Times New Roman"/>
                <w:b/>
                <w:sz w:val="20"/>
                <w:lang w:val="sq-AL"/>
              </w:rPr>
              <w:t xml:space="preserve">Faktori zbritës </w:t>
            </w:r>
          </w:p>
        </w:tc>
        <w:tc>
          <w:tcPr>
            <w:tcW w:w="713" w:type="dxa"/>
            <w:shd w:val="clear" w:color="auto" w:fill="auto"/>
          </w:tcPr>
          <w:p w14:paraId="0119B730" w14:textId="1FE98FD9" w:rsidR="00F264EB" w:rsidRPr="00894820" w:rsidRDefault="006C21C7" w:rsidP="00F264EB">
            <w:pPr>
              <w:spacing w:line="276" w:lineRule="auto"/>
              <w:jc w:val="center"/>
              <w:rPr>
                <w:rFonts w:ascii="Times New Roman" w:hAnsi="Times New Roman"/>
                <w:sz w:val="20"/>
                <w:lang w:val="sq-AL"/>
              </w:rPr>
            </w:pPr>
            <w:r>
              <w:rPr>
                <w:rFonts w:ascii="Times New Roman" w:hAnsi="Times New Roman"/>
                <w:sz w:val="20"/>
                <w:lang w:val="sq-AL"/>
              </w:rPr>
              <w:t>1</w:t>
            </w:r>
          </w:p>
        </w:tc>
        <w:tc>
          <w:tcPr>
            <w:tcW w:w="708" w:type="dxa"/>
            <w:shd w:val="clear" w:color="auto" w:fill="auto"/>
          </w:tcPr>
          <w:p w14:paraId="52956EC0" w14:textId="22B080A3" w:rsidR="00F264EB" w:rsidRPr="00894820" w:rsidRDefault="00FE3B31" w:rsidP="00F264EB">
            <w:pPr>
              <w:spacing w:line="276" w:lineRule="auto"/>
              <w:jc w:val="center"/>
              <w:rPr>
                <w:rFonts w:ascii="Times New Roman" w:hAnsi="Times New Roman"/>
                <w:sz w:val="20"/>
                <w:lang w:val="sq-AL"/>
              </w:rPr>
            </w:pPr>
            <w:r>
              <w:rPr>
                <w:rFonts w:ascii="Times New Roman" w:hAnsi="Times New Roman"/>
                <w:sz w:val="20"/>
                <w:lang w:val="sq-AL"/>
              </w:rPr>
              <w:t>0.9</w:t>
            </w:r>
          </w:p>
        </w:tc>
        <w:tc>
          <w:tcPr>
            <w:tcW w:w="709" w:type="dxa"/>
            <w:shd w:val="clear" w:color="auto" w:fill="auto"/>
          </w:tcPr>
          <w:p w14:paraId="49C6A312" w14:textId="08CB51B2" w:rsidR="00F264EB" w:rsidRPr="00894820" w:rsidRDefault="00FE3B31" w:rsidP="00FE3B31">
            <w:pPr>
              <w:spacing w:line="276" w:lineRule="auto"/>
              <w:jc w:val="center"/>
              <w:rPr>
                <w:rFonts w:ascii="Times New Roman" w:hAnsi="Times New Roman"/>
                <w:sz w:val="20"/>
                <w:lang w:val="sq-AL"/>
              </w:rPr>
            </w:pPr>
            <w:r>
              <w:rPr>
                <w:rFonts w:ascii="Times New Roman" w:hAnsi="Times New Roman"/>
                <w:sz w:val="20"/>
                <w:lang w:val="sq-AL"/>
              </w:rPr>
              <w:t>0.8</w:t>
            </w:r>
          </w:p>
        </w:tc>
        <w:tc>
          <w:tcPr>
            <w:tcW w:w="736" w:type="dxa"/>
            <w:shd w:val="clear" w:color="auto" w:fill="auto"/>
          </w:tcPr>
          <w:p w14:paraId="646AC2C7" w14:textId="43296313" w:rsidR="00F264EB" w:rsidRPr="00894820" w:rsidRDefault="00FE3B31" w:rsidP="00FE3B31">
            <w:pPr>
              <w:spacing w:line="276" w:lineRule="auto"/>
              <w:jc w:val="center"/>
              <w:rPr>
                <w:rFonts w:ascii="Times New Roman" w:hAnsi="Times New Roman"/>
                <w:sz w:val="20"/>
                <w:lang w:val="sq-AL"/>
              </w:rPr>
            </w:pPr>
            <w:r>
              <w:rPr>
                <w:rFonts w:ascii="Times New Roman" w:hAnsi="Times New Roman"/>
                <w:sz w:val="20"/>
                <w:lang w:val="sq-AL"/>
              </w:rPr>
              <w:t>0.7</w:t>
            </w:r>
          </w:p>
        </w:tc>
        <w:tc>
          <w:tcPr>
            <w:tcW w:w="711" w:type="dxa"/>
            <w:shd w:val="clear" w:color="auto" w:fill="auto"/>
          </w:tcPr>
          <w:p w14:paraId="6EBF32F1" w14:textId="6D85112C" w:rsidR="00F264EB" w:rsidRPr="00894820" w:rsidRDefault="00FE3B31" w:rsidP="00FE3B31">
            <w:pPr>
              <w:spacing w:line="276" w:lineRule="auto"/>
              <w:jc w:val="center"/>
              <w:rPr>
                <w:rFonts w:ascii="Times New Roman" w:hAnsi="Times New Roman"/>
                <w:sz w:val="20"/>
                <w:lang w:val="sq-AL"/>
              </w:rPr>
            </w:pPr>
            <w:r>
              <w:rPr>
                <w:rFonts w:ascii="Times New Roman" w:hAnsi="Times New Roman"/>
                <w:sz w:val="20"/>
                <w:lang w:val="sq-AL"/>
              </w:rPr>
              <w:t>0.6</w:t>
            </w:r>
          </w:p>
        </w:tc>
        <w:tc>
          <w:tcPr>
            <w:tcW w:w="720" w:type="dxa"/>
            <w:shd w:val="clear" w:color="auto" w:fill="auto"/>
          </w:tcPr>
          <w:p w14:paraId="381241E9" w14:textId="24F0B741" w:rsidR="00F264EB" w:rsidRPr="00894820" w:rsidRDefault="00FE3B31" w:rsidP="00F264EB">
            <w:pPr>
              <w:spacing w:line="276" w:lineRule="auto"/>
              <w:jc w:val="center"/>
              <w:rPr>
                <w:rFonts w:ascii="Times New Roman" w:hAnsi="Times New Roman"/>
                <w:sz w:val="20"/>
                <w:lang w:val="sq-AL"/>
              </w:rPr>
            </w:pPr>
            <w:r>
              <w:rPr>
                <w:rFonts w:ascii="Times New Roman" w:hAnsi="Times New Roman"/>
                <w:sz w:val="20"/>
                <w:lang w:val="sq-AL"/>
              </w:rPr>
              <w:t>0.5</w:t>
            </w:r>
          </w:p>
        </w:tc>
        <w:tc>
          <w:tcPr>
            <w:tcW w:w="720" w:type="dxa"/>
            <w:shd w:val="clear" w:color="auto" w:fill="auto"/>
          </w:tcPr>
          <w:p w14:paraId="2F7752F3" w14:textId="41B2EC3D" w:rsidR="00F264EB" w:rsidRPr="00894820" w:rsidRDefault="00FE3B31" w:rsidP="00F264EB">
            <w:pPr>
              <w:spacing w:line="276" w:lineRule="auto"/>
              <w:jc w:val="center"/>
              <w:rPr>
                <w:rFonts w:ascii="Times New Roman" w:hAnsi="Times New Roman"/>
                <w:sz w:val="20"/>
                <w:lang w:val="sq-AL"/>
              </w:rPr>
            </w:pPr>
            <w:r>
              <w:rPr>
                <w:rFonts w:ascii="Times New Roman" w:hAnsi="Times New Roman"/>
                <w:sz w:val="20"/>
                <w:lang w:val="sq-AL"/>
              </w:rPr>
              <w:t>0.4</w:t>
            </w:r>
          </w:p>
        </w:tc>
        <w:tc>
          <w:tcPr>
            <w:tcW w:w="720" w:type="dxa"/>
            <w:shd w:val="clear" w:color="auto" w:fill="auto"/>
          </w:tcPr>
          <w:p w14:paraId="0FB5FCD0" w14:textId="081DBFC6" w:rsidR="00F264EB" w:rsidRPr="00894820" w:rsidRDefault="00FE3B31" w:rsidP="00F264EB">
            <w:pPr>
              <w:spacing w:line="276" w:lineRule="auto"/>
              <w:jc w:val="center"/>
              <w:rPr>
                <w:rFonts w:ascii="Times New Roman" w:hAnsi="Times New Roman"/>
                <w:sz w:val="20"/>
                <w:lang w:val="sq-AL"/>
              </w:rPr>
            </w:pPr>
            <w:r>
              <w:rPr>
                <w:rFonts w:ascii="Times New Roman" w:hAnsi="Times New Roman"/>
                <w:sz w:val="20"/>
                <w:lang w:val="sq-AL"/>
              </w:rPr>
              <w:t>0.3</w:t>
            </w:r>
          </w:p>
        </w:tc>
        <w:tc>
          <w:tcPr>
            <w:tcW w:w="720" w:type="dxa"/>
            <w:shd w:val="clear" w:color="auto" w:fill="auto"/>
          </w:tcPr>
          <w:p w14:paraId="53B06472" w14:textId="7852B9B6" w:rsidR="00F264EB" w:rsidRPr="00894820" w:rsidRDefault="00FE3B31" w:rsidP="00F264EB">
            <w:pPr>
              <w:spacing w:line="276" w:lineRule="auto"/>
              <w:jc w:val="center"/>
              <w:rPr>
                <w:rFonts w:ascii="Times New Roman" w:hAnsi="Times New Roman"/>
                <w:sz w:val="20"/>
                <w:lang w:val="sq-AL"/>
              </w:rPr>
            </w:pPr>
            <w:r>
              <w:rPr>
                <w:rFonts w:ascii="Times New Roman" w:hAnsi="Times New Roman"/>
                <w:sz w:val="20"/>
                <w:lang w:val="sq-AL"/>
              </w:rPr>
              <w:t>0.2</w:t>
            </w:r>
          </w:p>
        </w:tc>
        <w:tc>
          <w:tcPr>
            <w:tcW w:w="810" w:type="dxa"/>
            <w:shd w:val="clear" w:color="auto" w:fill="auto"/>
          </w:tcPr>
          <w:p w14:paraId="310A3BB0" w14:textId="0405FD5E" w:rsidR="00F264EB" w:rsidRPr="00894820" w:rsidRDefault="00FE3B31" w:rsidP="00F264EB">
            <w:pPr>
              <w:spacing w:line="276" w:lineRule="auto"/>
              <w:jc w:val="center"/>
              <w:rPr>
                <w:rFonts w:ascii="Times New Roman" w:hAnsi="Times New Roman"/>
                <w:sz w:val="20"/>
                <w:lang w:val="sq-AL"/>
              </w:rPr>
            </w:pPr>
            <w:r>
              <w:rPr>
                <w:rFonts w:ascii="Times New Roman" w:hAnsi="Times New Roman"/>
                <w:sz w:val="20"/>
                <w:lang w:val="sq-AL"/>
              </w:rPr>
              <w:t>0.1</w:t>
            </w:r>
          </w:p>
        </w:tc>
      </w:tr>
      <w:tr w:rsidR="00F264EB" w:rsidRPr="00894820" w14:paraId="6CC6A22F" w14:textId="77777777" w:rsidTr="00D72FBE">
        <w:tc>
          <w:tcPr>
            <w:tcW w:w="2543" w:type="dxa"/>
            <w:shd w:val="clear" w:color="auto" w:fill="auto"/>
          </w:tcPr>
          <w:p w14:paraId="5B4190F3" w14:textId="3131CFFE" w:rsidR="00F264EB" w:rsidRPr="00894820" w:rsidRDefault="001840C3" w:rsidP="001840C3">
            <w:pPr>
              <w:spacing w:line="276" w:lineRule="auto"/>
              <w:rPr>
                <w:rFonts w:ascii="Times New Roman" w:hAnsi="Times New Roman"/>
                <w:sz w:val="20"/>
                <w:lang w:val="sq-AL"/>
              </w:rPr>
            </w:pPr>
            <w:r w:rsidRPr="00894820">
              <w:rPr>
                <w:rFonts w:ascii="Times New Roman" w:hAnsi="Times New Roman"/>
                <w:sz w:val="20"/>
                <w:lang w:val="sq-AL"/>
              </w:rPr>
              <w:t>Kosto për buxhetin – njëhere</w:t>
            </w:r>
          </w:p>
        </w:tc>
        <w:tc>
          <w:tcPr>
            <w:tcW w:w="713" w:type="dxa"/>
            <w:shd w:val="clear" w:color="auto" w:fill="auto"/>
          </w:tcPr>
          <w:p w14:paraId="7D62AF63" w14:textId="6265D144" w:rsidR="00F264EB" w:rsidRPr="00894820" w:rsidRDefault="00F264EB" w:rsidP="00F264EB">
            <w:pPr>
              <w:spacing w:line="276" w:lineRule="auto"/>
              <w:rPr>
                <w:rFonts w:ascii="Times New Roman" w:hAnsi="Times New Roman"/>
                <w:sz w:val="20"/>
                <w:lang w:val="sq-AL"/>
              </w:rPr>
            </w:pPr>
          </w:p>
        </w:tc>
        <w:tc>
          <w:tcPr>
            <w:tcW w:w="708" w:type="dxa"/>
            <w:shd w:val="clear" w:color="auto" w:fill="auto"/>
          </w:tcPr>
          <w:p w14:paraId="4DEF657F" w14:textId="771A0600" w:rsidR="00F264EB" w:rsidRPr="00894820" w:rsidRDefault="00F264EB" w:rsidP="00F264EB">
            <w:pPr>
              <w:spacing w:line="276" w:lineRule="auto"/>
              <w:rPr>
                <w:rFonts w:ascii="Times New Roman" w:hAnsi="Times New Roman"/>
                <w:sz w:val="20"/>
                <w:lang w:val="sq-AL"/>
              </w:rPr>
            </w:pPr>
          </w:p>
        </w:tc>
        <w:tc>
          <w:tcPr>
            <w:tcW w:w="709" w:type="dxa"/>
            <w:shd w:val="clear" w:color="auto" w:fill="auto"/>
          </w:tcPr>
          <w:p w14:paraId="74158EC7" w14:textId="77777777" w:rsidR="00F264EB" w:rsidRPr="00894820" w:rsidRDefault="00F264EB" w:rsidP="00F264EB">
            <w:pPr>
              <w:spacing w:line="276" w:lineRule="auto"/>
              <w:rPr>
                <w:rFonts w:ascii="Times New Roman" w:hAnsi="Times New Roman"/>
                <w:sz w:val="20"/>
                <w:lang w:val="sq-AL"/>
              </w:rPr>
            </w:pPr>
          </w:p>
        </w:tc>
        <w:tc>
          <w:tcPr>
            <w:tcW w:w="736" w:type="dxa"/>
            <w:shd w:val="clear" w:color="auto" w:fill="auto"/>
          </w:tcPr>
          <w:p w14:paraId="7A1359BB" w14:textId="77777777" w:rsidR="00F264EB" w:rsidRPr="00894820" w:rsidRDefault="00F264EB" w:rsidP="00F264EB">
            <w:pPr>
              <w:spacing w:line="276" w:lineRule="auto"/>
              <w:rPr>
                <w:rFonts w:ascii="Times New Roman" w:hAnsi="Times New Roman"/>
                <w:sz w:val="20"/>
                <w:lang w:val="sq-AL"/>
              </w:rPr>
            </w:pPr>
          </w:p>
        </w:tc>
        <w:tc>
          <w:tcPr>
            <w:tcW w:w="711" w:type="dxa"/>
            <w:shd w:val="clear" w:color="auto" w:fill="auto"/>
          </w:tcPr>
          <w:p w14:paraId="53665B6F"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18CE9EF2"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49B479CA"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2BB105FD"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413F78F3" w14:textId="77777777" w:rsidR="00F264EB" w:rsidRPr="00894820" w:rsidRDefault="00F264EB" w:rsidP="00F264EB">
            <w:pPr>
              <w:spacing w:line="276" w:lineRule="auto"/>
              <w:rPr>
                <w:rFonts w:ascii="Times New Roman" w:hAnsi="Times New Roman"/>
                <w:sz w:val="20"/>
                <w:lang w:val="sq-AL"/>
              </w:rPr>
            </w:pPr>
          </w:p>
        </w:tc>
        <w:tc>
          <w:tcPr>
            <w:tcW w:w="810" w:type="dxa"/>
            <w:shd w:val="clear" w:color="auto" w:fill="auto"/>
          </w:tcPr>
          <w:p w14:paraId="3B0FEB67" w14:textId="77777777" w:rsidR="00F264EB" w:rsidRPr="00894820" w:rsidRDefault="00F264EB" w:rsidP="00F264EB">
            <w:pPr>
              <w:spacing w:line="276" w:lineRule="auto"/>
              <w:rPr>
                <w:rFonts w:ascii="Times New Roman" w:hAnsi="Times New Roman"/>
                <w:sz w:val="20"/>
                <w:lang w:val="sq-AL"/>
              </w:rPr>
            </w:pPr>
          </w:p>
        </w:tc>
      </w:tr>
      <w:tr w:rsidR="00894820" w:rsidRPr="00894820" w14:paraId="6D35DE98" w14:textId="77777777" w:rsidTr="00D72FBE">
        <w:trPr>
          <w:trHeight w:val="580"/>
        </w:trPr>
        <w:tc>
          <w:tcPr>
            <w:tcW w:w="2543" w:type="dxa"/>
            <w:shd w:val="clear" w:color="auto" w:fill="auto"/>
          </w:tcPr>
          <w:p w14:paraId="0AD87F96" w14:textId="0BFE790F" w:rsidR="00894820" w:rsidRPr="00894820" w:rsidRDefault="00894820" w:rsidP="00894820">
            <w:pPr>
              <w:spacing w:line="276" w:lineRule="auto"/>
              <w:rPr>
                <w:rFonts w:ascii="Times New Roman" w:hAnsi="Times New Roman"/>
                <w:sz w:val="20"/>
                <w:lang w:val="sq-AL"/>
              </w:rPr>
            </w:pPr>
            <w:r w:rsidRPr="00894820">
              <w:rPr>
                <w:rFonts w:ascii="Times New Roman" w:hAnsi="Times New Roman"/>
                <w:sz w:val="20"/>
                <w:lang w:val="sq-AL"/>
              </w:rPr>
              <w:lastRenderedPageBreak/>
              <w:t>Kosto për buxhetin – në vazhdim</w:t>
            </w:r>
            <w:r w:rsidR="006C21C7">
              <w:rPr>
                <w:rFonts w:ascii="Times New Roman" w:hAnsi="Times New Roman"/>
                <w:sz w:val="20"/>
                <w:lang w:val="sq-AL"/>
              </w:rPr>
              <w:t xml:space="preserve"> (</w:t>
            </w:r>
            <w:r w:rsidR="006C21C7" w:rsidRPr="00CE7AD3">
              <w:rPr>
                <w:rFonts w:ascii="Times New Roman" w:hAnsi="Times New Roman"/>
                <w:color w:val="FF0000"/>
                <w:sz w:val="20"/>
                <w:lang w:val="sq-AL"/>
              </w:rPr>
              <w:t>kosto për hartën bazë + kosto e BIG</w:t>
            </w:r>
          </w:p>
        </w:tc>
        <w:tc>
          <w:tcPr>
            <w:tcW w:w="713" w:type="dxa"/>
            <w:shd w:val="clear" w:color="auto" w:fill="auto"/>
          </w:tcPr>
          <w:p w14:paraId="17CEBCAB" w14:textId="6B00AACB" w:rsidR="00894820" w:rsidRPr="00894820" w:rsidRDefault="00913E3E" w:rsidP="007E3483">
            <w:pPr>
              <w:spacing w:line="276" w:lineRule="auto"/>
              <w:rPr>
                <w:rFonts w:ascii="Times New Roman" w:hAnsi="Times New Roman"/>
                <w:sz w:val="20"/>
                <w:lang w:val="sq-AL"/>
              </w:rPr>
            </w:pPr>
            <w:r>
              <w:rPr>
                <w:rFonts w:ascii="Times New Roman" w:hAnsi="Times New Roman"/>
                <w:sz w:val="20"/>
                <w:lang w:val="sq-AL"/>
              </w:rPr>
              <w:t>1</w:t>
            </w:r>
            <w:r w:rsidR="007E3483">
              <w:rPr>
                <w:rFonts w:ascii="Times New Roman" w:hAnsi="Times New Roman"/>
                <w:sz w:val="20"/>
                <w:lang w:val="sq-AL"/>
              </w:rPr>
              <w:t>49</w:t>
            </w:r>
          </w:p>
        </w:tc>
        <w:tc>
          <w:tcPr>
            <w:tcW w:w="708" w:type="dxa"/>
            <w:shd w:val="clear" w:color="auto" w:fill="auto"/>
          </w:tcPr>
          <w:p w14:paraId="332FAC5F" w14:textId="3F208038" w:rsidR="00894820" w:rsidRPr="00894820" w:rsidRDefault="00913E3E" w:rsidP="007E3483">
            <w:pPr>
              <w:spacing w:line="276" w:lineRule="auto"/>
              <w:rPr>
                <w:rFonts w:ascii="Times New Roman" w:hAnsi="Times New Roman"/>
                <w:sz w:val="20"/>
                <w:lang w:val="sq-AL"/>
              </w:rPr>
            </w:pPr>
            <w:r>
              <w:rPr>
                <w:rFonts w:ascii="Times New Roman" w:hAnsi="Times New Roman"/>
                <w:sz w:val="20"/>
                <w:lang w:val="sq-AL"/>
              </w:rPr>
              <w:t>1</w:t>
            </w:r>
            <w:r w:rsidR="007E3483">
              <w:rPr>
                <w:rFonts w:ascii="Times New Roman" w:hAnsi="Times New Roman"/>
                <w:sz w:val="20"/>
                <w:lang w:val="sq-AL"/>
              </w:rPr>
              <w:t>49</w:t>
            </w:r>
          </w:p>
        </w:tc>
        <w:tc>
          <w:tcPr>
            <w:tcW w:w="709" w:type="dxa"/>
            <w:shd w:val="clear" w:color="auto" w:fill="auto"/>
          </w:tcPr>
          <w:p w14:paraId="54D83CAA" w14:textId="284BBF84" w:rsidR="00894820" w:rsidRPr="00894820" w:rsidRDefault="007E3483" w:rsidP="007E3483">
            <w:pPr>
              <w:spacing w:line="276" w:lineRule="auto"/>
              <w:rPr>
                <w:rFonts w:ascii="Times New Roman" w:hAnsi="Times New Roman"/>
                <w:sz w:val="20"/>
                <w:lang w:val="sq-AL"/>
              </w:rPr>
            </w:pPr>
            <w:r>
              <w:rPr>
                <w:rFonts w:ascii="Times New Roman" w:hAnsi="Times New Roman"/>
                <w:sz w:val="20"/>
                <w:lang w:val="sq-AL"/>
              </w:rPr>
              <w:t>149</w:t>
            </w:r>
          </w:p>
        </w:tc>
        <w:tc>
          <w:tcPr>
            <w:tcW w:w="736" w:type="dxa"/>
            <w:shd w:val="clear" w:color="auto" w:fill="auto"/>
          </w:tcPr>
          <w:p w14:paraId="50E9EFBB" w14:textId="5A657F96" w:rsidR="00894820" w:rsidRPr="00894820" w:rsidRDefault="007E3483" w:rsidP="007E3483">
            <w:pPr>
              <w:spacing w:line="276" w:lineRule="auto"/>
              <w:rPr>
                <w:rFonts w:ascii="Times New Roman" w:hAnsi="Times New Roman"/>
                <w:sz w:val="20"/>
                <w:lang w:val="sq-AL"/>
              </w:rPr>
            </w:pPr>
            <w:r>
              <w:rPr>
                <w:rFonts w:ascii="Times New Roman" w:hAnsi="Times New Roman"/>
                <w:sz w:val="20"/>
                <w:lang w:val="sq-AL"/>
              </w:rPr>
              <w:t>149</w:t>
            </w:r>
          </w:p>
        </w:tc>
        <w:tc>
          <w:tcPr>
            <w:tcW w:w="711" w:type="dxa"/>
            <w:shd w:val="clear" w:color="auto" w:fill="auto"/>
          </w:tcPr>
          <w:p w14:paraId="65CC457C" w14:textId="60CEF30C" w:rsidR="00894820" w:rsidRPr="00894820" w:rsidRDefault="007E3483" w:rsidP="007E3483">
            <w:pPr>
              <w:spacing w:line="276" w:lineRule="auto"/>
              <w:rPr>
                <w:rFonts w:ascii="Times New Roman" w:hAnsi="Times New Roman"/>
                <w:sz w:val="20"/>
                <w:lang w:val="sq-AL"/>
              </w:rPr>
            </w:pPr>
            <w:r>
              <w:rPr>
                <w:rFonts w:ascii="Times New Roman" w:hAnsi="Times New Roman"/>
                <w:sz w:val="20"/>
                <w:lang w:val="sq-AL"/>
              </w:rPr>
              <w:t>149</w:t>
            </w:r>
          </w:p>
        </w:tc>
        <w:tc>
          <w:tcPr>
            <w:tcW w:w="720" w:type="dxa"/>
            <w:shd w:val="clear" w:color="auto" w:fill="auto"/>
          </w:tcPr>
          <w:p w14:paraId="08D34DD4" w14:textId="36A3928C" w:rsidR="00894820" w:rsidRPr="00894820" w:rsidRDefault="007E3483" w:rsidP="007E3483">
            <w:pPr>
              <w:spacing w:line="276" w:lineRule="auto"/>
              <w:rPr>
                <w:rFonts w:ascii="Times New Roman" w:hAnsi="Times New Roman"/>
                <w:sz w:val="20"/>
                <w:lang w:val="sq-AL"/>
              </w:rPr>
            </w:pPr>
            <w:r>
              <w:rPr>
                <w:rFonts w:ascii="Times New Roman" w:hAnsi="Times New Roman"/>
                <w:sz w:val="20"/>
                <w:lang w:val="sq-AL"/>
              </w:rPr>
              <w:t>149</w:t>
            </w:r>
          </w:p>
        </w:tc>
        <w:tc>
          <w:tcPr>
            <w:tcW w:w="720" w:type="dxa"/>
            <w:shd w:val="clear" w:color="auto" w:fill="auto"/>
          </w:tcPr>
          <w:p w14:paraId="24217814" w14:textId="5A5DF290" w:rsidR="00894820" w:rsidRPr="00894820" w:rsidRDefault="007E3483" w:rsidP="007E3483">
            <w:pPr>
              <w:spacing w:line="276" w:lineRule="auto"/>
              <w:rPr>
                <w:rFonts w:ascii="Times New Roman" w:hAnsi="Times New Roman"/>
                <w:sz w:val="20"/>
                <w:lang w:val="sq-AL"/>
              </w:rPr>
            </w:pPr>
            <w:r>
              <w:rPr>
                <w:rFonts w:ascii="Times New Roman" w:hAnsi="Times New Roman"/>
                <w:sz w:val="20"/>
                <w:lang w:val="sq-AL"/>
              </w:rPr>
              <w:t>149</w:t>
            </w:r>
          </w:p>
        </w:tc>
        <w:tc>
          <w:tcPr>
            <w:tcW w:w="720" w:type="dxa"/>
            <w:shd w:val="clear" w:color="auto" w:fill="auto"/>
          </w:tcPr>
          <w:p w14:paraId="0D65B56C" w14:textId="6F55CD59" w:rsidR="00894820" w:rsidRPr="00894820" w:rsidRDefault="007E3483" w:rsidP="007E3483">
            <w:pPr>
              <w:spacing w:line="276" w:lineRule="auto"/>
              <w:rPr>
                <w:rFonts w:ascii="Times New Roman" w:hAnsi="Times New Roman"/>
                <w:sz w:val="20"/>
                <w:lang w:val="sq-AL"/>
              </w:rPr>
            </w:pPr>
            <w:r>
              <w:rPr>
                <w:rFonts w:ascii="Times New Roman" w:hAnsi="Times New Roman"/>
                <w:sz w:val="20"/>
                <w:lang w:val="sq-AL"/>
              </w:rPr>
              <w:t>149</w:t>
            </w:r>
          </w:p>
        </w:tc>
        <w:tc>
          <w:tcPr>
            <w:tcW w:w="720" w:type="dxa"/>
            <w:shd w:val="clear" w:color="auto" w:fill="auto"/>
          </w:tcPr>
          <w:p w14:paraId="1D0F747C" w14:textId="0F958A52" w:rsidR="00894820" w:rsidRPr="00894820" w:rsidRDefault="007E3483" w:rsidP="00894820">
            <w:pPr>
              <w:spacing w:line="276" w:lineRule="auto"/>
              <w:rPr>
                <w:rFonts w:ascii="Times New Roman" w:hAnsi="Times New Roman"/>
                <w:sz w:val="20"/>
                <w:lang w:val="sq-AL"/>
              </w:rPr>
            </w:pPr>
            <w:r>
              <w:rPr>
                <w:rFonts w:ascii="Times New Roman" w:hAnsi="Times New Roman"/>
                <w:sz w:val="20"/>
                <w:lang w:val="sq-AL"/>
              </w:rPr>
              <w:t>149</w:t>
            </w:r>
          </w:p>
          <w:p w14:paraId="56A7A707" w14:textId="7CE474D1" w:rsidR="00894820" w:rsidRPr="00894820" w:rsidRDefault="00894820" w:rsidP="00894820">
            <w:pPr>
              <w:spacing w:line="276" w:lineRule="auto"/>
              <w:rPr>
                <w:rFonts w:ascii="Times New Roman" w:hAnsi="Times New Roman"/>
                <w:sz w:val="20"/>
                <w:lang w:val="sq-AL"/>
              </w:rPr>
            </w:pPr>
          </w:p>
        </w:tc>
        <w:tc>
          <w:tcPr>
            <w:tcW w:w="810" w:type="dxa"/>
            <w:shd w:val="clear" w:color="auto" w:fill="auto"/>
          </w:tcPr>
          <w:p w14:paraId="3E118064" w14:textId="40E1F270" w:rsidR="00894820" w:rsidRPr="00894820" w:rsidRDefault="007E3483" w:rsidP="00894820">
            <w:pPr>
              <w:spacing w:line="276" w:lineRule="auto"/>
              <w:rPr>
                <w:rFonts w:ascii="Times New Roman" w:hAnsi="Times New Roman"/>
                <w:sz w:val="20"/>
                <w:lang w:val="sq-AL"/>
              </w:rPr>
            </w:pPr>
            <w:r>
              <w:rPr>
                <w:rFonts w:ascii="Times New Roman" w:hAnsi="Times New Roman"/>
                <w:sz w:val="20"/>
                <w:lang w:val="sq-AL"/>
              </w:rPr>
              <w:t>149</w:t>
            </w:r>
          </w:p>
          <w:p w14:paraId="4631527A" w14:textId="50A5E0FA" w:rsidR="00894820" w:rsidRPr="00894820" w:rsidRDefault="00894820" w:rsidP="00894820">
            <w:pPr>
              <w:spacing w:line="276" w:lineRule="auto"/>
              <w:rPr>
                <w:rFonts w:ascii="Times New Roman" w:hAnsi="Times New Roman"/>
                <w:sz w:val="20"/>
                <w:lang w:val="sq-AL"/>
              </w:rPr>
            </w:pPr>
          </w:p>
        </w:tc>
      </w:tr>
      <w:tr w:rsidR="00F264EB" w:rsidRPr="00894820" w14:paraId="2347F828" w14:textId="77777777" w:rsidTr="00D72FBE">
        <w:tc>
          <w:tcPr>
            <w:tcW w:w="2543" w:type="dxa"/>
            <w:shd w:val="clear" w:color="auto" w:fill="auto"/>
          </w:tcPr>
          <w:p w14:paraId="46A969F9" w14:textId="77777777" w:rsidR="00F264EB" w:rsidRPr="00894820" w:rsidRDefault="00F264EB" w:rsidP="00F264EB">
            <w:pPr>
              <w:spacing w:line="276" w:lineRule="auto"/>
              <w:rPr>
                <w:rFonts w:ascii="Times New Roman" w:hAnsi="Times New Roman"/>
                <w:b/>
                <w:sz w:val="20"/>
                <w:lang w:val="sq-AL"/>
              </w:rPr>
            </w:pPr>
            <w:r w:rsidRPr="00894820">
              <w:rPr>
                <w:rFonts w:ascii="Times New Roman" w:hAnsi="Times New Roman"/>
                <w:sz w:val="20"/>
                <w:lang w:val="sq-AL"/>
              </w:rPr>
              <w:t>Kosto për biznesin – njëherë</w:t>
            </w:r>
          </w:p>
        </w:tc>
        <w:tc>
          <w:tcPr>
            <w:tcW w:w="713" w:type="dxa"/>
            <w:shd w:val="clear" w:color="auto" w:fill="auto"/>
          </w:tcPr>
          <w:p w14:paraId="6C535FEE" w14:textId="77777777" w:rsidR="00F264EB" w:rsidRPr="00894820" w:rsidRDefault="00F264EB" w:rsidP="00F264EB">
            <w:pPr>
              <w:spacing w:line="276" w:lineRule="auto"/>
              <w:rPr>
                <w:rFonts w:ascii="Times New Roman" w:hAnsi="Times New Roman"/>
                <w:sz w:val="20"/>
                <w:lang w:val="sq-AL"/>
              </w:rPr>
            </w:pPr>
          </w:p>
        </w:tc>
        <w:tc>
          <w:tcPr>
            <w:tcW w:w="708" w:type="dxa"/>
            <w:shd w:val="clear" w:color="auto" w:fill="auto"/>
          </w:tcPr>
          <w:p w14:paraId="55940B92" w14:textId="77777777" w:rsidR="00F264EB" w:rsidRPr="00894820" w:rsidRDefault="00F264EB" w:rsidP="00F264EB">
            <w:pPr>
              <w:spacing w:line="276" w:lineRule="auto"/>
              <w:rPr>
                <w:rFonts w:ascii="Times New Roman" w:hAnsi="Times New Roman"/>
                <w:sz w:val="20"/>
                <w:lang w:val="sq-AL"/>
              </w:rPr>
            </w:pPr>
          </w:p>
        </w:tc>
        <w:tc>
          <w:tcPr>
            <w:tcW w:w="709" w:type="dxa"/>
            <w:shd w:val="clear" w:color="auto" w:fill="auto"/>
          </w:tcPr>
          <w:p w14:paraId="2B8CBF46" w14:textId="77777777" w:rsidR="00F264EB" w:rsidRPr="00894820" w:rsidRDefault="00F264EB" w:rsidP="00F264EB">
            <w:pPr>
              <w:spacing w:line="276" w:lineRule="auto"/>
              <w:rPr>
                <w:rFonts w:ascii="Times New Roman" w:hAnsi="Times New Roman"/>
                <w:sz w:val="20"/>
                <w:lang w:val="sq-AL"/>
              </w:rPr>
            </w:pPr>
          </w:p>
        </w:tc>
        <w:tc>
          <w:tcPr>
            <w:tcW w:w="736" w:type="dxa"/>
            <w:shd w:val="clear" w:color="auto" w:fill="auto"/>
          </w:tcPr>
          <w:p w14:paraId="5192B519" w14:textId="77777777" w:rsidR="00F264EB" w:rsidRPr="00894820" w:rsidRDefault="00F264EB" w:rsidP="00F264EB">
            <w:pPr>
              <w:spacing w:line="276" w:lineRule="auto"/>
              <w:rPr>
                <w:rFonts w:ascii="Times New Roman" w:hAnsi="Times New Roman"/>
                <w:sz w:val="20"/>
                <w:lang w:val="sq-AL"/>
              </w:rPr>
            </w:pPr>
          </w:p>
        </w:tc>
        <w:tc>
          <w:tcPr>
            <w:tcW w:w="711" w:type="dxa"/>
            <w:shd w:val="clear" w:color="auto" w:fill="auto"/>
          </w:tcPr>
          <w:p w14:paraId="043A63AA"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4F0E3398"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6EDE28F4"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5BD61791"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3F530A7D" w14:textId="77777777" w:rsidR="00F264EB" w:rsidRPr="00894820" w:rsidRDefault="00F264EB" w:rsidP="00F264EB">
            <w:pPr>
              <w:spacing w:line="276" w:lineRule="auto"/>
              <w:rPr>
                <w:rFonts w:ascii="Times New Roman" w:hAnsi="Times New Roman"/>
                <w:sz w:val="20"/>
                <w:lang w:val="sq-AL"/>
              </w:rPr>
            </w:pPr>
          </w:p>
        </w:tc>
        <w:tc>
          <w:tcPr>
            <w:tcW w:w="810" w:type="dxa"/>
            <w:shd w:val="clear" w:color="auto" w:fill="auto"/>
          </w:tcPr>
          <w:p w14:paraId="6FC63E11" w14:textId="77777777" w:rsidR="00F264EB" w:rsidRPr="00894820" w:rsidRDefault="00F264EB" w:rsidP="00F264EB">
            <w:pPr>
              <w:spacing w:line="276" w:lineRule="auto"/>
              <w:rPr>
                <w:rFonts w:ascii="Times New Roman" w:hAnsi="Times New Roman"/>
                <w:sz w:val="20"/>
                <w:lang w:val="sq-AL"/>
              </w:rPr>
            </w:pPr>
          </w:p>
        </w:tc>
      </w:tr>
      <w:tr w:rsidR="00F264EB" w:rsidRPr="00894820" w14:paraId="3DCB0BE3" w14:textId="77777777" w:rsidTr="00D72FBE">
        <w:tc>
          <w:tcPr>
            <w:tcW w:w="2543" w:type="dxa"/>
            <w:shd w:val="clear" w:color="auto" w:fill="auto"/>
          </w:tcPr>
          <w:p w14:paraId="1B07D240" w14:textId="77777777" w:rsidR="00F264EB" w:rsidRPr="00894820" w:rsidRDefault="00F264EB" w:rsidP="00F264EB">
            <w:pPr>
              <w:spacing w:line="276" w:lineRule="auto"/>
              <w:rPr>
                <w:rFonts w:ascii="Times New Roman" w:hAnsi="Times New Roman"/>
                <w:b/>
                <w:sz w:val="20"/>
                <w:lang w:val="sq-AL"/>
              </w:rPr>
            </w:pPr>
            <w:r w:rsidRPr="00894820">
              <w:rPr>
                <w:rFonts w:ascii="Times New Roman" w:hAnsi="Times New Roman"/>
                <w:sz w:val="20"/>
                <w:lang w:val="sq-AL"/>
              </w:rPr>
              <w:t>Kosto për biznesin – në vazhdim</w:t>
            </w:r>
          </w:p>
        </w:tc>
        <w:tc>
          <w:tcPr>
            <w:tcW w:w="713" w:type="dxa"/>
            <w:shd w:val="clear" w:color="auto" w:fill="auto"/>
          </w:tcPr>
          <w:p w14:paraId="1619B22D" w14:textId="77777777" w:rsidR="00F264EB" w:rsidRPr="00894820" w:rsidRDefault="00F264EB" w:rsidP="00F264EB">
            <w:pPr>
              <w:spacing w:line="276" w:lineRule="auto"/>
              <w:rPr>
                <w:rFonts w:ascii="Times New Roman" w:hAnsi="Times New Roman"/>
                <w:sz w:val="20"/>
                <w:lang w:val="sq-AL"/>
              </w:rPr>
            </w:pPr>
          </w:p>
        </w:tc>
        <w:tc>
          <w:tcPr>
            <w:tcW w:w="708" w:type="dxa"/>
            <w:shd w:val="clear" w:color="auto" w:fill="auto"/>
          </w:tcPr>
          <w:p w14:paraId="72D5226A" w14:textId="77777777" w:rsidR="00F264EB" w:rsidRPr="00894820" w:rsidRDefault="00F264EB" w:rsidP="00F264EB">
            <w:pPr>
              <w:spacing w:line="276" w:lineRule="auto"/>
              <w:rPr>
                <w:rFonts w:ascii="Times New Roman" w:hAnsi="Times New Roman"/>
                <w:sz w:val="20"/>
                <w:lang w:val="sq-AL"/>
              </w:rPr>
            </w:pPr>
          </w:p>
        </w:tc>
        <w:tc>
          <w:tcPr>
            <w:tcW w:w="709" w:type="dxa"/>
            <w:shd w:val="clear" w:color="auto" w:fill="auto"/>
          </w:tcPr>
          <w:p w14:paraId="759633F1" w14:textId="77777777" w:rsidR="00F264EB" w:rsidRPr="00894820" w:rsidRDefault="00F264EB" w:rsidP="00F264EB">
            <w:pPr>
              <w:spacing w:line="276" w:lineRule="auto"/>
              <w:rPr>
                <w:rFonts w:ascii="Times New Roman" w:hAnsi="Times New Roman"/>
                <w:sz w:val="20"/>
                <w:lang w:val="sq-AL"/>
              </w:rPr>
            </w:pPr>
          </w:p>
        </w:tc>
        <w:tc>
          <w:tcPr>
            <w:tcW w:w="736" w:type="dxa"/>
            <w:shd w:val="clear" w:color="auto" w:fill="auto"/>
          </w:tcPr>
          <w:p w14:paraId="1E539313" w14:textId="77777777" w:rsidR="00F264EB" w:rsidRPr="00894820" w:rsidRDefault="00F264EB" w:rsidP="00F264EB">
            <w:pPr>
              <w:spacing w:line="276" w:lineRule="auto"/>
              <w:rPr>
                <w:rFonts w:ascii="Times New Roman" w:hAnsi="Times New Roman"/>
                <w:sz w:val="20"/>
                <w:lang w:val="sq-AL"/>
              </w:rPr>
            </w:pPr>
          </w:p>
        </w:tc>
        <w:tc>
          <w:tcPr>
            <w:tcW w:w="711" w:type="dxa"/>
            <w:shd w:val="clear" w:color="auto" w:fill="auto"/>
          </w:tcPr>
          <w:p w14:paraId="073DF062"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6E3BA715"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0185B569"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018D3C77"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22554101" w14:textId="77777777" w:rsidR="00F264EB" w:rsidRPr="00894820" w:rsidRDefault="00F264EB" w:rsidP="00F264EB">
            <w:pPr>
              <w:spacing w:line="276" w:lineRule="auto"/>
              <w:rPr>
                <w:rFonts w:ascii="Times New Roman" w:hAnsi="Times New Roman"/>
                <w:sz w:val="20"/>
                <w:lang w:val="sq-AL"/>
              </w:rPr>
            </w:pPr>
          </w:p>
        </w:tc>
        <w:tc>
          <w:tcPr>
            <w:tcW w:w="810" w:type="dxa"/>
            <w:shd w:val="clear" w:color="auto" w:fill="auto"/>
          </w:tcPr>
          <w:p w14:paraId="3BAB82F0" w14:textId="77777777" w:rsidR="00F264EB" w:rsidRPr="00894820" w:rsidRDefault="00F264EB" w:rsidP="00F264EB">
            <w:pPr>
              <w:spacing w:line="276" w:lineRule="auto"/>
              <w:rPr>
                <w:rFonts w:ascii="Times New Roman" w:hAnsi="Times New Roman"/>
                <w:sz w:val="20"/>
                <w:lang w:val="sq-AL"/>
              </w:rPr>
            </w:pPr>
          </w:p>
        </w:tc>
      </w:tr>
      <w:tr w:rsidR="00F264EB" w:rsidRPr="00894820" w14:paraId="5CB847DB" w14:textId="77777777" w:rsidTr="00D72FBE">
        <w:tc>
          <w:tcPr>
            <w:tcW w:w="2543" w:type="dxa"/>
            <w:shd w:val="clear" w:color="auto" w:fill="auto"/>
          </w:tcPr>
          <w:p w14:paraId="3193EBC4" w14:textId="77777777" w:rsidR="00F264EB" w:rsidRPr="00894820" w:rsidRDefault="00F264EB" w:rsidP="00F264EB">
            <w:pPr>
              <w:spacing w:line="276" w:lineRule="auto"/>
              <w:rPr>
                <w:rFonts w:ascii="Times New Roman" w:hAnsi="Times New Roman"/>
                <w:sz w:val="20"/>
                <w:lang w:val="sq-AL"/>
              </w:rPr>
            </w:pPr>
            <w:r w:rsidRPr="00894820">
              <w:rPr>
                <w:rFonts w:ascii="Times New Roman" w:hAnsi="Times New Roman"/>
                <w:sz w:val="20"/>
                <w:lang w:val="sq-AL"/>
              </w:rPr>
              <w:t>Kosto për grupet e tjera – njëherë</w:t>
            </w:r>
          </w:p>
        </w:tc>
        <w:tc>
          <w:tcPr>
            <w:tcW w:w="713" w:type="dxa"/>
            <w:shd w:val="clear" w:color="auto" w:fill="auto"/>
          </w:tcPr>
          <w:p w14:paraId="12C8920D" w14:textId="77777777" w:rsidR="00F264EB" w:rsidRPr="00894820" w:rsidRDefault="00F264EB" w:rsidP="00F264EB">
            <w:pPr>
              <w:spacing w:line="276" w:lineRule="auto"/>
              <w:rPr>
                <w:rFonts w:ascii="Times New Roman" w:hAnsi="Times New Roman"/>
                <w:sz w:val="20"/>
                <w:lang w:val="sq-AL"/>
              </w:rPr>
            </w:pPr>
          </w:p>
        </w:tc>
        <w:tc>
          <w:tcPr>
            <w:tcW w:w="708" w:type="dxa"/>
            <w:shd w:val="clear" w:color="auto" w:fill="auto"/>
          </w:tcPr>
          <w:p w14:paraId="3397BA04" w14:textId="77777777" w:rsidR="00F264EB" w:rsidRPr="00894820" w:rsidRDefault="00F264EB" w:rsidP="00F264EB">
            <w:pPr>
              <w:spacing w:line="276" w:lineRule="auto"/>
              <w:rPr>
                <w:rFonts w:ascii="Times New Roman" w:hAnsi="Times New Roman"/>
                <w:sz w:val="20"/>
                <w:lang w:val="sq-AL"/>
              </w:rPr>
            </w:pPr>
          </w:p>
        </w:tc>
        <w:tc>
          <w:tcPr>
            <w:tcW w:w="709" w:type="dxa"/>
            <w:shd w:val="clear" w:color="auto" w:fill="auto"/>
          </w:tcPr>
          <w:p w14:paraId="5EC7F542" w14:textId="77777777" w:rsidR="00F264EB" w:rsidRPr="00894820" w:rsidRDefault="00F264EB" w:rsidP="00F264EB">
            <w:pPr>
              <w:spacing w:line="276" w:lineRule="auto"/>
              <w:rPr>
                <w:rFonts w:ascii="Times New Roman" w:hAnsi="Times New Roman"/>
                <w:sz w:val="20"/>
                <w:lang w:val="sq-AL"/>
              </w:rPr>
            </w:pPr>
          </w:p>
        </w:tc>
        <w:tc>
          <w:tcPr>
            <w:tcW w:w="736" w:type="dxa"/>
            <w:shd w:val="clear" w:color="auto" w:fill="auto"/>
          </w:tcPr>
          <w:p w14:paraId="3818BB98" w14:textId="77777777" w:rsidR="00F264EB" w:rsidRPr="00894820" w:rsidRDefault="00F264EB" w:rsidP="00F264EB">
            <w:pPr>
              <w:spacing w:line="276" w:lineRule="auto"/>
              <w:rPr>
                <w:rFonts w:ascii="Times New Roman" w:hAnsi="Times New Roman"/>
                <w:sz w:val="20"/>
                <w:lang w:val="sq-AL"/>
              </w:rPr>
            </w:pPr>
          </w:p>
        </w:tc>
        <w:tc>
          <w:tcPr>
            <w:tcW w:w="711" w:type="dxa"/>
            <w:shd w:val="clear" w:color="auto" w:fill="auto"/>
          </w:tcPr>
          <w:p w14:paraId="27E18F29"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133DE2AD"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482DC4F7"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1EEA0176"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1246DB85" w14:textId="77777777" w:rsidR="00F264EB" w:rsidRPr="00894820" w:rsidRDefault="00F264EB" w:rsidP="00F264EB">
            <w:pPr>
              <w:spacing w:line="276" w:lineRule="auto"/>
              <w:rPr>
                <w:rFonts w:ascii="Times New Roman" w:hAnsi="Times New Roman"/>
                <w:sz w:val="20"/>
                <w:lang w:val="sq-AL"/>
              </w:rPr>
            </w:pPr>
          </w:p>
        </w:tc>
        <w:tc>
          <w:tcPr>
            <w:tcW w:w="810" w:type="dxa"/>
            <w:shd w:val="clear" w:color="auto" w:fill="auto"/>
          </w:tcPr>
          <w:p w14:paraId="43603404" w14:textId="77777777" w:rsidR="00F264EB" w:rsidRPr="00894820" w:rsidRDefault="00F264EB" w:rsidP="00F264EB">
            <w:pPr>
              <w:spacing w:line="276" w:lineRule="auto"/>
              <w:rPr>
                <w:rFonts w:ascii="Times New Roman" w:hAnsi="Times New Roman"/>
                <w:sz w:val="20"/>
                <w:lang w:val="sq-AL"/>
              </w:rPr>
            </w:pPr>
          </w:p>
        </w:tc>
      </w:tr>
      <w:tr w:rsidR="00F264EB" w:rsidRPr="00894820" w14:paraId="19EC17FB" w14:textId="77777777" w:rsidTr="00D72FBE">
        <w:tc>
          <w:tcPr>
            <w:tcW w:w="2543" w:type="dxa"/>
            <w:shd w:val="clear" w:color="auto" w:fill="auto"/>
          </w:tcPr>
          <w:p w14:paraId="24A98490" w14:textId="77777777" w:rsidR="00F264EB" w:rsidRPr="00894820" w:rsidRDefault="00F264EB" w:rsidP="00F264EB">
            <w:pPr>
              <w:spacing w:line="276" w:lineRule="auto"/>
              <w:rPr>
                <w:rFonts w:ascii="Times New Roman" w:hAnsi="Times New Roman"/>
                <w:sz w:val="20"/>
                <w:lang w:val="sq-AL"/>
              </w:rPr>
            </w:pPr>
            <w:r w:rsidRPr="00894820">
              <w:rPr>
                <w:rFonts w:ascii="Times New Roman" w:hAnsi="Times New Roman"/>
                <w:sz w:val="20"/>
                <w:lang w:val="sq-AL"/>
              </w:rPr>
              <w:t xml:space="preserve">Kosto për grupet e tjera – në vazhdim </w:t>
            </w:r>
          </w:p>
        </w:tc>
        <w:tc>
          <w:tcPr>
            <w:tcW w:w="713" w:type="dxa"/>
            <w:shd w:val="clear" w:color="auto" w:fill="auto"/>
          </w:tcPr>
          <w:p w14:paraId="164F4049" w14:textId="77777777" w:rsidR="00F264EB" w:rsidRPr="00894820" w:rsidRDefault="00F264EB" w:rsidP="00F264EB">
            <w:pPr>
              <w:spacing w:line="276" w:lineRule="auto"/>
              <w:rPr>
                <w:rFonts w:ascii="Times New Roman" w:hAnsi="Times New Roman"/>
                <w:sz w:val="20"/>
                <w:lang w:val="sq-AL"/>
              </w:rPr>
            </w:pPr>
          </w:p>
        </w:tc>
        <w:tc>
          <w:tcPr>
            <w:tcW w:w="708" w:type="dxa"/>
            <w:shd w:val="clear" w:color="auto" w:fill="auto"/>
          </w:tcPr>
          <w:p w14:paraId="7961FE4B" w14:textId="77777777" w:rsidR="00F264EB" w:rsidRPr="00894820" w:rsidRDefault="00F264EB" w:rsidP="00F264EB">
            <w:pPr>
              <w:spacing w:line="276" w:lineRule="auto"/>
              <w:rPr>
                <w:rFonts w:ascii="Times New Roman" w:hAnsi="Times New Roman"/>
                <w:sz w:val="20"/>
                <w:lang w:val="sq-AL"/>
              </w:rPr>
            </w:pPr>
          </w:p>
        </w:tc>
        <w:tc>
          <w:tcPr>
            <w:tcW w:w="709" w:type="dxa"/>
            <w:shd w:val="clear" w:color="auto" w:fill="auto"/>
          </w:tcPr>
          <w:p w14:paraId="3F6571EA" w14:textId="77777777" w:rsidR="00F264EB" w:rsidRPr="00894820" w:rsidRDefault="00F264EB" w:rsidP="00F264EB">
            <w:pPr>
              <w:spacing w:line="276" w:lineRule="auto"/>
              <w:rPr>
                <w:rFonts w:ascii="Times New Roman" w:hAnsi="Times New Roman"/>
                <w:sz w:val="20"/>
                <w:lang w:val="sq-AL"/>
              </w:rPr>
            </w:pPr>
          </w:p>
        </w:tc>
        <w:tc>
          <w:tcPr>
            <w:tcW w:w="736" w:type="dxa"/>
            <w:shd w:val="clear" w:color="auto" w:fill="auto"/>
          </w:tcPr>
          <w:p w14:paraId="31D002CA" w14:textId="77777777" w:rsidR="00F264EB" w:rsidRPr="00894820" w:rsidRDefault="00F264EB" w:rsidP="00F264EB">
            <w:pPr>
              <w:spacing w:line="276" w:lineRule="auto"/>
              <w:rPr>
                <w:rFonts w:ascii="Times New Roman" w:hAnsi="Times New Roman"/>
                <w:sz w:val="20"/>
                <w:lang w:val="sq-AL"/>
              </w:rPr>
            </w:pPr>
          </w:p>
        </w:tc>
        <w:tc>
          <w:tcPr>
            <w:tcW w:w="711" w:type="dxa"/>
            <w:shd w:val="clear" w:color="auto" w:fill="auto"/>
          </w:tcPr>
          <w:p w14:paraId="1407BEA0"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0828BF4B"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1E3F5872"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7F30C9BA" w14:textId="77777777" w:rsidR="00F264EB" w:rsidRPr="00894820" w:rsidRDefault="00F264EB" w:rsidP="00F264EB">
            <w:pPr>
              <w:spacing w:line="276" w:lineRule="auto"/>
              <w:rPr>
                <w:rFonts w:ascii="Times New Roman" w:hAnsi="Times New Roman"/>
                <w:sz w:val="20"/>
                <w:lang w:val="sq-AL"/>
              </w:rPr>
            </w:pPr>
          </w:p>
        </w:tc>
        <w:tc>
          <w:tcPr>
            <w:tcW w:w="720" w:type="dxa"/>
            <w:shd w:val="clear" w:color="auto" w:fill="auto"/>
          </w:tcPr>
          <w:p w14:paraId="0DB7ED3E" w14:textId="77777777" w:rsidR="00F264EB" w:rsidRPr="00894820" w:rsidRDefault="00F264EB" w:rsidP="00F264EB">
            <w:pPr>
              <w:spacing w:line="276" w:lineRule="auto"/>
              <w:rPr>
                <w:rFonts w:ascii="Times New Roman" w:hAnsi="Times New Roman"/>
                <w:sz w:val="20"/>
                <w:lang w:val="sq-AL"/>
              </w:rPr>
            </w:pPr>
          </w:p>
        </w:tc>
        <w:tc>
          <w:tcPr>
            <w:tcW w:w="810" w:type="dxa"/>
            <w:shd w:val="clear" w:color="auto" w:fill="auto"/>
          </w:tcPr>
          <w:p w14:paraId="641522FC" w14:textId="77777777" w:rsidR="00F264EB" w:rsidRPr="00894820" w:rsidRDefault="00F264EB" w:rsidP="00F264EB">
            <w:pPr>
              <w:spacing w:line="276" w:lineRule="auto"/>
              <w:rPr>
                <w:rFonts w:ascii="Times New Roman" w:hAnsi="Times New Roman"/>
                <w:sz w:val="20"/>
                <w:lang w:val="sq-AL"/>
              </w:rPr>
            </w:pPr>
          </w:p>
        </w:tc>
      </w:tr>
      <w:tr w:rsidR="00F264EB" w:rsidRPr="00894820" w14:paraId="1774313A" w14:textId="77777777" w:rsidTr="00D72FBE">
        <w:tc>
          <w:tcPr>
            <w:tcW w:w="2543" w:type="dxa"/>
            <w:shd w:val="clear" w:color="auto" w:fill="auto"/>
          </w:tcPr>
          <w:p w14:paraId="1160CA62" w14:textId="77777777" w:rsidR="00F264EB" w:rsidRPr="00894820" w:rsidRDefault="00F264EB" w:rsidP="00F264EB">
            <w:pPr>
              <w:spacing w:line="276" w:lineRule="auto"/>
              <w:rPr>
                <w:rFonts w:ascii="Times New Roman" w:hAnsi="Times New Roman"/>
                <w:b/>
                <w:sz w:val="20"/>
                <w:lang w:val="sq-AL"/>
              </w:rPr>
            </w:pPr>
            <w:r w:rsidRPr="00894820">
              <w:rPr>
                <w:rFonts w:ascii="Times New Roman" w:hAnsi="Times New Roman"/>
                <w:b/>
                <w:sz w:val="20"/>
                <w:lang w:val="sq-AL"/>
              </w:rPr>
              <w:t xml:space="preserve">Kosto në total </w:t>
            </w:r>
          </w:p>
        </w:tc>
        <w:tc>
          <w:tcPr>
            <w:tcW w:w="713" w:type="dxa"/>
            <w:shd w:val="clear" w:color="auto" w:fill="auto"/>
          </w:tcPr>
          <w:p w14:paraId="4940CF0B" w14:textId="29163352" w:rsidR="00F264EB" w:rsidRPr="00894820" w:rsidRDefault="007E3483" w:rsidP="007E3483">
            <w:pPr>
              <w:spacing w:line="276" w:lineRule="auto"/>
              <w:rPr>
                <w:rFonts w:ascii="Times New Roman" w:hAnsi="Times New Roman"/>
                <w:b/>
                <w:sz w:val="20"/>
                <w:lang w:val="sq-AL"/>
              </w:rPr>
            </w:pPr>
            <w:r>
              <w:rPr>
                <w:rFonts w:ascii="Times New Roman" w:hAnsi="Times New Roman"/>
                <w:b/>
                <w:sz w:val="20"/>
                <w:lang w:val="sq-AL"/>
              </w:rPr>
              <w:t>149</w:t>
            </w:r>
          </w:p>
        </w:tc>
        <w:tc>
          <w:tcPr>
            <w:tcW w:w="708" w:type="dxa"/>
            <w:shd w:val="clear" w:color="auto" w:fill="auto"/>
          </w:tcPr>
          <w:p w14:paraId="5653B0BC" w14:textId="6062C19C" w:rsidR="00F264EB" w:rsidRPr="00894820" w:rsidRDefault="007E3483" w:rsidP="007E3483">
            <w:pPr>
              <w:spacing w:line="276" w:lineRule="auto"/>
              <w:rPr>
                <w:rFonts w:ascii="Times New Roman" w:hAnsi="Times New Roman"/>
                <w:b/>
                <w:sz w:val="20"/>
                <w:lang w:val="sq-AL"/>
              </w:rPr>
            </w:pPr>
            <w:r>
              <w:rPr>
                <w:rFonts w:ascii="Times New Roman" w:hAnsi="Times New Roman"/>
                <w:b/>
                <w:sz w:val="20"/>
                <w:lang w:val="sq-AL"/>
              </w:rPr>
              <w:t>149</w:t>
            </w:r>
          </w:p>
        </w:tc>
        <w:tc>
          <w:tcPr>
            <w:tcW w:w="709" w:type="dxa"/>
            <w:shd w:val="clear" w:color="auto" w:fill="auto"/>
          </w:tcPr>
          <w:p w14:paraId="63B01109" w14:textId="6DD7C3A8" w:rsidR="00F264EB" w:rsidRPr="00894820" w:rsidRDefault="007E3483" w:rsidP="007E3483">
            <w:pPr>
              <w:spacing w:line="276" w:lineRule="auto"/>
              <w:rPr>
                <w:rFonts w:ascii="Times New Roman" w:hAnsi="Times New Roman"/>
                <w:b/>
                <w:sz w:val="20"/>
                <w:lang w:val="sq-AL"/>
              </w:rPr>
            </w:pPr>
            <w:r>
              <w:rPr>
                <w:rFonts w:ascii="Times New Roman" w:hAnsi="Times New Roman"/>
                <w:b/>
                <w:sz w:val="20"/>
                <w:lang w:val="sq-AL"/>
              </w:rPr>
              <w:t>149</w:t>
            </w:r>
          </w:p>
        </w:tc>
        <w:tc>
          <w:tcPr>
            <w:tcW w:w="736" w:type="dxa"/>
            <w:shd w:val="clear" w:color="auto" w:fill="auto"/>
          </w:tcPr>
          <w:p w14:paraId="748A5FF5" w14:textId="2449F9DD" w:rsidR="00F264EB" w:rsidRPr="00894820" w:rsidRDefault="007E3483" w:rsidP="007E3483">
            <w:pPr>
              <w:rPr>
                <w:rFonts w:ascii="Times New Roman" w:hAnsi="Times New Roman"/>
                <w:sz w:val="20"/>
                <w:lang w:val="sq-AL"/>
              </w:rPr>
            </w:pPr>
            <w:r>
              <w:rPr>
                <w:rFonts w:ascii="Times New Roman" w:hAnsi="Times New Roman"/>
                <w:b/>
                <w:sz w:val="20"/>
                <w:lang w:val="sq-AL"/>
              </w:rPr>
              <w:t>149</w:t>
            </w:r>
          </w:p>
        </w:tc>
        <w:tc>
          <w:tcPr>
            <w:tcW w:w="711" w:type="dxa"/>
            <w:shd w:val="clear" w:color="auto" w:fill="auto"/>
          </w:tcPr>
          <w:p w14:paraId="7B902419" w14:textId="2B650581" w:rsidR="00F264EB" w:rsidRPr="00894820" w:rsidRDefault="007E3483" w:rsidP="007E3483">
            <w:pPr>
              <w:rPr>
                <w:rFonts w:ascii="Times New Roman" w:hAnsi="Times New Roman"/>
                <w:sz w:val="20"/>
                <w:lang w:val="sq-AL"/>
              </w:rPr>
            </w:pPr>
            <w:r>
              <w:rPr>
                <w:rFonts w:ascii="Times New Roman" w:hAnsi="Times New Roman"/>
                <w:b/>
                <w:sz w:val="20"/>
                <w:lang w:val="sq-AL"/>
              </w:rPr>
              <w:t>149</w:t>
            </w:r>
          </w:p>
        </w:tc>
        <w:tc>
          <w:tcPr>
            <w:tcW w:w="720" w:type="dxa"/>
            <w:shd w:val="clear" w:color="auto" w:fill="auto"/>
          </w:tcPr>
          <w:p w14:paraId="63C5DB13" w14:textId="1A110338" w:rsidR="00F264EB" w:rsidRPr="00894820" w:rsidRDefault="007E3483" w:rsidP="007E3483">
            <w:pPr>
              <w:spacing w:line="276" w:lineRule="auto"/>
              <w:rPr>
                <w:rFonts w:ascii="Times New Roman" w:hAnsi="Times New Roman"/>
                <w:b/>
                <w:sz w:val="20"/>
                <w:lang w:val="sq-AL"/>
              </w:rPr>
            </w:pPr>
            <w:r>
              <w:rPr>
                <w:rFonts w:ascii="Times New Roman" w:hAnsi="Times New Roman"/>
                <w:b/>
                <w:sz w:val="20"/>
                <w:lang w:val="sq-AL"/>
              </w:rPr>
              <w:t>149</w:t>
            </w:r>
          </w:p>
        </w:tc>
        <w:tc>
          <w:tcPr>
            <w:tcW w:w="720" w:type="dxa"/>
            <w:shd w:val="clear" w:color="auto" w:fill="auto"/>
          </w:tcPr>
          <w:p w14:paraId="38725BD1" w14:textId="579E16C7" w:rsidR="00F264EB" w:rsidRPr="00894820" w:rsidRDefault="007E3483" w:rsidP="007E3483">
            <w:pPr>
              <w:rPr>
                <w:rFonts w:ascii="Times New Roman" w:hAnsi="Times New Roman"/>
                <w:sz w:val="20"/>
                <w:lang w:val="sq-AL"/>
              </w:rPr>
            </w:pPr>
            <w:r>
              <w:rPr>
                <w:rFonts w:ascii="Times New Roman" w:hAnsi="Times New Roman"/>
                <w:b/>
                <w:sz w:val="20"/>
                <w:lang w:val="sq-AL"/>
              </w:rPr>
              <w:t>149</w:t>
            </w:r>
          </w:p>
        </w:tc>
        <w:tc>
          <w:tcPr>
            <w:tcW w:w="720" w:type="dxa"/>
            <w:shd w:val="clear" w:color="auto" w:fill="auto"/>
          </w:tcPr>
          <w:p w14:paraId="16393AB1" w14:textId="3C8B7419" w:rsidR="00F264EB" w:rsidRPr="00894820" w:rsidRDefault="007E3483" w:rsidP="007E3483">
            <w:pPr>
              <w:rPr>
                <w:rFonts w:ascii="Times New Roman" w:hAnsi="Times New Roman"/>
                <w:sz w:val="20"/>
                <w:lang w:val="sq-AL"/>
              </w:rPr>
            </w:pPr>
            <w:r>
              <w:rPr>
                <w:rFonts w:ascii="Times New Roman" w:hAnsi="Times New Roman"/>
                <w:b/>
                <w:sz w:val="20"/>
                <w:lang w:val="sq-AL"/>
              </w:rPr>
              <w:t>149</w:t>
            </w:r>
          </w:p>
        </w:tc>
        <w:tc>
          <w:tcPr>
            <w:tcW w:w="720" w:type="dxa"/>
            <w:shd w:val="clear" w:color="auto" w:fill="auto"/>
          </w:tcPr>
          <w:p w14:paraId="2C8D6301" w14:textId="719313C6" w:rsidR="00F264EB" w:rsidRPr="00894820" w:rsidRDefault="007E3483" w:rsidP="007E3483">
            <w:pPr>
              <w:rPr>
                <w:rFonts w:ascii="Times New Roman" w:hAnsi="Times New Roman"/>
                <w:sz w:val="20"/>
                <w:lang w:val="sq-AL"/>
              </w:rPr>
            </w:pPr>
            <w:r>
              <w:rPr>
                <w:rFonts w:ascii="Times New Roman" w:hAnsi="Times New Roman"/>
                <w:b/>
                <w:sz w:val="20"/>
                <w:lang w:val="sq-AL"/>
              </w:rPr>
              <w:t>149</w:t>
            </w:r>
          </w:p>
        </w:tc>
        <w:tc>
          <w:tcPr>
            <w:tcW w:w="810" w:type="dxa"/>
            <w:shd w:val="clear" w:color="auto" w:fill="auto"/>
          </w:tcPr>
          <w:p w14:paraId="471BFAE0" w14:textId="3B98C82C" w:rsidR="00F264EB" w:rsidRPr="00894820" w:rsidRDefault="007E3483" w:rsidP="007E3483">
            <w:pPr>
              <w:rPr>
                <w:rFonts w:ascii="Times New Roman" w:hAnsi="Times New Roman"/>
                <w:sz w:val="20"/>
                <w:lang w:val="sq-AL"/>
              </w:rPr>
            </w:pPr>
            <w:r>
              <w:rPr>
                <w:rFonts w:ascii="Times New Roman" w:hAnsi="Times New Roman"/>
                <w:b/>
                <w:sz w:val="20"/>
                <w:lang w:val="sq-AL"/>
              </w:rPr>
              <w:t>149</w:t>
            </w:r>
          </w:p>
        </w:tc>
      </w:tr>
      <w:tr w:rsidR="00F264EB" w:rsidRPr="00894820" w14:paraId="300A0D39" w14:textId="77777777" w:rsidTr="00D72FBE">
        <w:tc>
          <w:tcPr>
            <w:tcW w:w="2543" w:type="dxa"/>
            <w:shd w:val="clear" w:color="auto" w:fill="auto"/>
          </w:tcPr>
          <w:p w14:paraId="5F914D58" w14:textId="77777777" w:rsidR="00F264EB" w:rsidRPr="00894820" w:rsidRDefault="00F264EB" w:rsidP="00F264EB">
            <w:pPr>
              <w:spacing w:line="276" w:lineRule="auto"/>
              <w:rPr>
                <w:rFonts w:ascii="Times New Roman" w:hAnsi="Times New Roman"/>
                <w:sz w:val="20"/>
                <w:lang w:val="sq-AL"/>
              </w:rPr>
            </w:pPr>
            <w:r w:rsidRPr="00894820">
              <w:rPr>
                <w:rFonts w:ascii="Times New Roman" w:hAnsi="Times New Roman"/>
                <w:b/>
                <w:sz w:val="20"/>
                <w:lang w:val="sq-AL"/>
              </w:rPr>
              <w:t xml:space="preserve">Kosto e zbritur në total </w:t>
            </w:r>
            <w:r w:rsidRPr="00894820">
              <w:rPr>
                <w:rFonts w:ascii="Times New Roman" w:hAnsi="Times New Roman"/>
                <w:sz w:val="20"/>
                <w:lang w:val="sq-AL"/>
              </w:rPr>
              <w:t>= Kosto në total x faktorin zbritës</w:t>
            </w:r>
          </w:p>
        </w:tc>
        <w:tc>
          <w:tcPr>
            <w:tcW w:w="713" w:type="dxa"/>
            <w:shd w:val="clear" w:color="auto" w:fill="auto"/>
          </w:tcPr>
          <w:p w14:paraId="6451098D" w14:textId="6C88EADA" w:rsidR="00F264EB" w:rsidRPr="00894820" w:rsidRDefault="007E3483" w:rsidP="00F264EB">
            <w:pPr>
              <w:spacing w:line="276" w:lineRule="auto"/>
              <w:rPr>
                <w:rFonts w:ascii="Times New Roman" w:hAnsi="Times New Roman"/>
                <w:sz w:val="20"/>
                <w:lang w:val="sq-AL"/>
              </w:rPr>
            </w:pPr>
            <w:r>
              <w:rPr>
                <w:rFonts w:ascii="Times New Roman" w:hAnsi="Times New Roman"/>
                <w:sz w:val="20"/>
                <w:lang w:val="sq-AL"/>
              </w:rPr>
              <w:t>149</w:t>
            </w:r>
          </w:p>
        </w:tc>
        <w:tc>
          <w:tcPr>
            <w:tcW w:w="708" w:type="dxa"/>
            <w:shd w:val="clear" w:color="auto" w:fill="auto"/>
          </w:tcPr>
          <w:p w14:paraId="13E8453C" w14:textId="5BA6ADD9" w:rsidR="00F264EB" w:rsidRPr="00894820" w:rsidRDefault="007E3483" w:rsidP="00F264EB">
            <w:pPr>
              <w:spacing w:line="276" w:lineRule="auto"/>
              <w:rPr>
                <w:rFonts w:ascii="Times New Roman" w:hAnsi="Times New Roman"/>
                <w:sz w:val="20"/>
                <w:lang w:val="sq-AL"/>
              </w:rPr>
            </w:pPr>
            <w:r>
              <w:rPr>
                <w:rFonts w:ascii="Times New Roman" w:hAnsi="Times New Roman"/>
                <w:sz w:val="20"/>
                <w:lang w:val="sq-AL"/>
              </w:rPr>
              <w:t>134</w:t>
            </w:r>
          </w:p>
        </w:tc>
        <w:tc>
          <w:tcPr>
            <w:tcW w:w="709" w:type="dxa"/>
            <w:shd w:val="clear" w:color="auto" w:fill="auto"/>
          </w:tcPr>
          <w:p w14:paraId="50B4CE8F" w14:textId="24683307" w:rsidR="00F264EB" w:rsidRPr="00894820" w:rsidRDefault="007E3483" w:rsidP="00F264EB">
            <w:pPr>
              <w:spacing w:line="276" w:lineRule="auto"/>
              <w:rPr>
                <w:rFonts w:ascii="Times New Roman" w:hAnsi="Times New Roman"/>
                <w:sz w:val="20"/>
                <w:lang w:val="sq-AL"/>
              </w:rPr>
            </w:pPr>
            <w:r>
              <w:rPr>
                <w:rFonts w:ascii="Times New Roman" w:hAnsi="Times New Roman"/>
                <w:sz w:val="20"/>
                <w:lang w:val="sq-AL"/>
              </w:rPr>
              <w:t>119</w:t>
            </w:r>
          </w:p>
        </w:tc>
        <w:tc>
          <w:tcPr>
            <w:tcW w:w="736" w:type="dxa"/>
            <w:shd w:val="clear" w:color="auto" w:fill="auto"/>
          </w:tcPr>
          <w:p w14:paraId="436533E4" w14:textId="4C7A5B2D" w:rsidR="00F264EB" w:rsidRPr="00894820" w:rsidRDefault="007E3483" w:rsidP="00F264EB">
            <w:pPr>
              <w:spacing w:line="276" w:lineRule="auto"/>
              <w:rPr>
                <w:rFonts w:ascii="Times New Roman" w:hAnsi="Times New Roman"/>
                <w:sz w:val="20"/>
                <w:lang w:val="sq-AL"/>
              </w:rPr>
            </w:pPr>
            <w:r>
              <w:rPr>
                <w:rFonts w:ascii="Times New Roman" w:hAnsi="Times New Roman"/>
                <w:sz w:val="20"/>
                <w:lang w:val="sq-AL"/>
              </w:rPr>
              <w:t>104</w:t>
            </w:r>
          </w:p>
        </w:tc>
        <w:tc>
          <w:tcPr>
            <w:tcW w:w="711" w:type="dxa"/>
            <w:shd w:val="clear" w:color="auto" w:fill="auto"/>
          </w:tcPr>
          <w:p w14:paraId="1C8499E8" w14:textId="0D0899B4" w:rsidR="00F264EB" w:rsidRPr="00894820" w:rsidRDefault="007E3483" w:rsidP="00F264EB">
            <w:pPr>
              <w:spacing w:line="276" w:lineRule="auto"/>
              <w:rPr>
                <w:rFonts w:ascii="Times New Roman" w:hAnsi="Times New Roman"/>
                <w:sz w:val="20"/>
                <w:lang w:val="sq-AL"/>
              </w:rPr>
            </w:pPr>
            <w:r>
              <w:rPr>
                <w:rFonts w:ascii="Times New Roman" w:hAnsi="Times New Roman"/>
                <w:sz w:val="20"/>
                <w:lang w:val="sq-AL"/>
              </w:rPr>
              <w:t>89</w:t>
            </w:r>
          </w:p>
        </w:tc>
        <w:tc>
          <w:tcPr>
            <w:tcW w:w="720" w:type="dxa"/>
            <w:shd w:val="clear" w:color="auto" w:fill="auto"/>
          </w:tcPr>
          <w:p w14:paraId="26111839" w14:textId="1DFD4564" w:rsidR="00F264EB" w:rsidRPr="00894820" w:rsidRDefault="007E3483" w:rsidP="00F264EB">
            <w:pPr>
              <w:spacing w:line="276" w:lineRule="auto"/>
              <w:rPr>
                <w:rFonts w:ascii="Times New Roman" w:hAnsi="Times New Roman"/>
                <w:sz w:val="20"/>
                <w:lang w:val="sq-AL"/>
              </w:rPr>
            </w:pPr>
            <w:r>
              <w:rPr>
                <w:rFonts w:ascii="Times New Roman" w:hAnsi="Times New Roman"/>
                <w:sz w:val="20"/>
                <w:lang w:val="sq-AL"/>
              </w:rPr>
              <w:t>75</w:t>
            </w:r>
          </w:p>
        </w:tc>
        <w:tc>
          <w:tcPr>
            <w:tcW w:w="720" w:type="dxa"/>
            <w:shd w:val="clear" w:color="auto" w:fill="auto"/>
          </w:tcPr>
          <w:p w14:paraId="78DB0C5C" w14:textId="185BCD3F" w:rsidR="00F264EB" w:rsidRPr="00894820" w:rsidRDefault="007E3483" w:rsidP="00F264EB">
            <w:pPr>
              <w:spacing w:line="276" w:lineRule="auto"/>
              <w:rPr>
                <w:rFonts w:ascii="Times New Roman" w:hAnsi="Times New Roman"/>
                <w:sz w:val="20"/>
                <w:lang w:val="sq-AL"/>
              </w:rPr>
            </w:pPr>
            <w:r>
              <w:rPr>
                <w:rFonts w:ascii="Times New Roman" w:hAnsi="Times New Roman"/>
                <w:sz w:val="20"/>
                <w:lang w:val="sq-AL"/>
              </w:rPr>
              <w:t>60</w:t>
            </w:r>
          </w:p>
        </w:tc>
        <w:tc>
          <w:tcPr>
            <w:tcW w:w="720" w:type="dxa"/>
            <w:shd w:val="clear" w:color="auto" w:fill="auto"/>
          </w:tcPr>
          <w:p w14:paraId="06761478" w14:textId="14DD9B0B" w:rsidR="00F264EB" w:rsidRPr="00894820" w:rsidRDefault="007E3483" w:rsidP="00F264EB">
            <w:pPr>
              <w:spacing w:line="276" w:lineRule="auto"/>
              <w:rPr>
                <w:rFonts w:ascii="Times New Roman" w:hAnsi="Times New Roman"/>
                <w:sz w:val="20"/>
                <w:lang w:val="sq-AL"/>
              </w:rPr>
            </w:pPr>
            <w:r>
              <w:rPr>
                <w:rFonts w:ascii="Times New Roman" w:hAnsi="Times New Roman"/>
                <w:sz w:val="20"/>
                <w:lang w:val="sq-AL"/>
              </w:rPr>
              <w:t>40</w:t>
            </w:r>
          </w:p>
        </w:tc>
        <w:tc>
          <w:tcPr>
            <w:tcW w:w="720" w:type="dxa"/>
            <w:shd w:val="clear" w:color="auto" w:fill="auto"/>
          </w:tcPr>
          <w:p w14:paraId="7AFBFA8F" w14:textId="1491AE78" w:rsidR="00F264EB" w:rsidRPr="00894820" w:rsidRDefault="007E3483" w:rsidP="00F264EB">
            <w:pPr>
              <w:spacing w:line="276" w:lineRule="auto"/>
              <w:rPr>
                <w:rFonts w:ascii="Times New Roman" w:hAnsi="Times New Roman"/>
                <w:sz w:val="20"/>
                <w:lang w:val="sq-AL"/>
              </w:rPr>
            </w:pPr>
            <w:r>
              <w:rPr>
                <w:rFonts w:ascii="Times New Roman" w:hAnsi="Times New Roman"/>
                <w:sz w:val="20"/>
                <w:lang w:val="sq-AL"/>
              </w:rPr>
              <w:t>35</w:t>
            </w:r>
          </w:p>
        </w:tc>
        <w:tc>
          <w:tcPr>
            <w:tcW w:w="810" w:type="dxa"/>
            <w:shd w:val="clear" w:color="auto" w:fill="auto"/>
          </w:tcPr>
          <w:p w14:paraId="2FC83E48" w14:textId="33DEF149" w:rsidR="00F264EB" w:rsidRPr="00894820" w:rsidRDefault="007E3483" w:rsidP="00F264EB">
            <w:pPr>
              <w:spacing w:line="276" w:lineRule="auto"/>
              <w:rPr>
                <w:rFonts w:ascii="Times New Roman" w:hAnsi="Times New Roman"/>
                <w:sz w:val="20"/>
                <w:lang w:val="sq-AL"/>
              </w:rPr>
            </w:pPr>
            <w:r>
              <w:rPr>
                <w:rFonts w:ascii="Times New Roman" w:hAnsi="Times New Roman"/>
                <w:sz w:val="20"/>
                <w:lang w:val="sq-AL"/>
              </w:rPr>
              <w:t>15</w:t>
            </w:r>
          </w:p>
        </w:tc>
      </w:tr>
      <w:tr w:rsidR="006C21C7" w:rsidRPr="00894820" w14:paraId="5299C885" w14:textId="77777777" w:rsidTr="007E3483">
        <w:trPr>
          <w:trHeight w:val="893"/>
        </w:trPr>
        <w:tc>
          <w:tcPr>
            <w:tcW w:w="2543" w:type="dxa"/>
            <w:shd w:val="clear" w:color="auto" w:fill="auto"/>
          </w:tcPr>
          <w:p w14:paraId="0CAA1EF9" w14:textId="37F728EB" w:rsidR="006C21C7" w:rsidRPr="00894820" w:rsidRDefault="006C21C7" w:rsidP="006C21C7">
            <w:pPr>
              <w:spacing w:line="276" w:lineRule="auto"/>
              <w:rPr>
                <w:rFonts w:ascii="Times New Roman" w:hAnsi="Times New Roman"/>
                <w:sz w:val="20"/>
                <w:lang w:val="sq-AL"/>
              </w:rPr>
            </w:pPr>
            <w:r w:rsidRPr="00894820">
              <w:rPr>
                <w:rFonts w:ascii="Times New Roman" w:hAnsi="Times New Roman"/>
                <w:sz w:val="20"/>
                <w:lang w:val="sq-AL"/>
              </w:rPr>
              <w:t>Përfitimi për buxhetin – në vazhdim</w:t>
            </w:r>
            <w:r>
              <w:rPr>
                <w:rFonts w:ascii="Times New Roman" w:hAnsi="Times New Roman"/>
                <w:sz w:val="20"/>
                <w:lang w:val="sq-AL"/>
              </w:rPr>
              <w:t xml:space="preserve"> </w:t>
            </w:r>
            <w:r w:rsidRPr="00CE7AD3">
              <w:rPr>
                <w:rFonts w:ascii="Times New Roman" w:hAnsi="Times New Roman"/>
                <w:color w:val="FF0000"/>
                <w:sz w:val="20"/>
                <w:lang w:val="sq-AL"/>
              </w:rPr>
              <w:t>(Përfitimi nga donatoret)</w:t>
            </w:r>
          </w:p>
        </w:tc>
        <w:tc>
          <w:tcPr>
            <w:tcW w:w="713" w:type="dxa"/>
            <w:shd w:val="clear" w:color="auto" w:fill="auto"/>
          </w:tcPr>
          <w:p w14:paraId="7572F312" w14:textId="0E8B504A" w:rsidR="006C21C7" w:rsidRPr="00894820" w:rsidRDefault="00FE3B31" w:rsidP="006C21C7">
            <w:pPr>
              <w:spacing w:line="276" w:lineRule="auto"/>
              <w:rPr>
                <w:rFonts w:ascii="Times New Roman" w:hAnsi="Times New Roman"/>
                <w:sz w:val="20"/>
                <w:lang w:val="sq-AL"/>
              </w:rPr>
            </w:pPr>
            <w:r>
              <w:rPr>
                <w:rFonts w:ascii="Times New Roman" w:hAnsi="Times New Roman"/>
                <w:sz w:val="20"/>
                <w:lang w:val="sq-AL"/>
              </w:rPr>
              <w:t>836</w:t>
            </w:r>
          </w:p>
        </w:tc>
        <w:tc>
          <w:tcPr>
            <w:tcW w:w="708" w:type="dxa"/>
            <w:shd w:val="clear" w:color="auto" w:fill="auto"/>
          </w:tcPr>
          <w:p w14:paraId="55E3F7B8" w14:textId="4033F2FA" w:rsidR="006C21C7" w:rsidRPr="00894820" w:rsidRDefault="00FE3B31" w:rsidP="006C21C7">
            <w:pPr>
              <w:spacing w:line="276" w:lineRule="auto"/>
              <w:rPr>
                <w:rFonts w:ascii="Times New Roman" w:hAnsi="Times New Roman"/>
                <w:sz w:val="20"/>
                <w:lang w:val="sq-AL"/>
              </w:rPr>
            </w:pPr>
            <w:r>
              <w:rPr>
                <w:rFonts w:ascii="Times New Roman" w:hAnsi="Times New Roman"/>
                <w:sz w:val="20"/>
                <w:lang w:val="sq-AL"/>
              </w:rPr>
              <w:t>836</w:t>
            </w:r>
          </w:p>
        </w:tc>
        <w:tc>
          <w:tcPr>
            <w:tcW w:w="709" w:type="dxa"/>
            <w:shd w:val="clear" w:color="auto" w:fill="auto"/>
          </w:tcPr>
          <w:p w14:paraId="25A32330" w14:textId="41E0582D" w:rsidR="006C21C7" w:rsidRPr="00894820" w:rsidRDefault="00FE3B31" w:rsidP="006C21C7">
            <w:pPr>
              <w:spacing w:line="276" w:lineRule="auto"/>
              <w:rPr>
                <w:rFonts w:ascii="Times New Roman" w:hAnsi="Times New Roman"/>
                <w:sz w:val="20"/>
                <w:lang w:val="sq-AL"/>
              </w:rPr>
            </w:pPr>
            <w:r>
              <w:rPr>
                <w:rFonts w:ascii="Times New Roman" w:hAnsi="Times New Roman"/>
                <w:sz w:val="20"/>
                <w:lang w:val="sq-AL"/>
              </w:rPr>
              <w:t>836</w:t>
            </w:r>
          </w:p>
        </w:tc>
        <w:tc>
          <w:tcPr>
            <w:tcW w:w="736" w:type="dxa"/>
            <w:shd w:val="clear" w:color="auto" w:fill="auto"/>
          </w:tcPr>
          <w:p w14:paraId="7E89BE01" w14:textId="58EE34FE" w:rsidR="006C21C7" w:rsidRPr="00894820" w:rsidRDefault="00FE3B31" w:rsidP="006C21C7">
            <w:pPr>
              <w:spacing w:line="276" w:lineRule="auto"/>
              <w:rPr>
                <w:rFonts w:ascii="Times New Roman" w:hAnsi="Times New Roman"/>
                <w:sz w:val="20"/>
                <w:lang w:val="sq-AL"/>
              </w:rPr>
            </w:pPr>
            <w:r>
              <w:rPr>
                <w:rFonts w:ascii="Times New Roman" w:hAnsi="Times New Roman"/>
                <w:sz w:val="20"/>
                <w:lang w:val="sq-AL"/>
              </w:rPr>
              <w:t>836</w:t>
            </w:r>
          </w:p>
        </w:tc>
        <w:tc>
          <w:tcPr>
            <w:tcW w:w="711" w:type="dxa"/>
            <w:shd w:val="clear" w:color="auto" w:fill="auto"/>
          </w:tcPr>
          <w:p w14:paraId="054B16D7" w14:textId="3F0E0803" w:rsidR="006C21C7" w:rsidRPr="00894820" w:rsidRDefault="00FE3B31" w:rsidP="006C21C7">
            <w:pPr>
              <w:spacing w:line="276" w:lineRule="auto"/>
              <w:rPr>
                <w:rFonts w:ascii="Times New Roman" w:hAnsi="Times New Roman"/>
                <w:sz w:val="20"/>
                <w:lang w:val="sq-AL"/>
              </w:rPr>
            </w:pPr>
            <w:r>
              <w:rPr>
                <w:rFonts w:ascii="Times New Roman" w:hAnsi="Times New Roman"/>
                <w:sz w:val="20"/>
                <w:lang w:val="sq-AL"/>
              </w:rPr>
              <w:t>836</w:t>
            </w:r>
          </w:p>
        </w:tc>
        <w:tc>
          <w:tcPr>
            <w:tcW w:w="720" w:type="dxa"/>
            <w:shd w:val="clear" w:color="auto" w:fill="auto"/>
          </w:tcPr>
          <w:p w14:paraId="2CB7EDEE" w14:textId="3D3C6B84" w:rsidR="006C21C7" w:rsidRPr="00894820" w:rsidRDefault="00FE3B31" w:rsidP="006C21C7">
            <w:pPr>
              <w:spacing w:line="276" w:lineRule="auto"/>
              <w:rPr>
                <w:rFonts w:ascii="Times New Roman" w:hAnsi="Times New Roman"/>
                <w:sz w:val="20"/>
                <w:lang w:val="sq-AL"/>
              </w:rPr>
            </w:pPr>
            <w:r>
              <w:rPr>
                <w:rFonts w:ascii="Times New Roman" w:hAnsi="Times New Roman"/>
                <w:sz w:val="20"/>
                <w:lang w:val="sq-AL"/>
              </w:rPr>
              <w:t>836</w:t>
            </w:r>
          </w:p>
        </w:tc>
        <w:tc>
          <w:tcPr>
            <w:tcW w:w="720" w:type="dxa"/>
            <w:shd w:val="clear" w:color="auto" w:fill="auto"/>
          </w:tcPr>
          <w:p w14:paraId="272F834D" w14:textId="4F24A268" w:rsidR="006C21C7" w:rsidRPr="00894820" w:rsidRDefault="00FE3B31" w:rsidP="006C21C7">
            <w:pPr>
              <w:spacing w:line="276" w:lineRule="auto"/>
              <w:rPr>
                <w:rFonts w:ascii="Times New Roman" w:hAnsi="Times New Roman"/>
                <w:sz w:val="20"/>
                <w:lang w:val="sq-AL"/>
              </w:rPr>
            </w:pPr>
            <w:r>
              <w:rPr>
                <w:rFonts w:ascii="Times New Roman" w:hAnsi="Times New Roman"/>
                <w:sz w:val="20"/>
                <w:lang w:val="sq-AL"/>
              </w:rPr>
              <w:t>836</w:t>
            </w:r>
          </w:p>
        </w:tc>
        <w:tc>
          <w:tcPr>
            <w:tcW w:w="720" w:type="dxa"/>
            <w:shd w:val="clear" w:color="auto" w:fill="auto"/>
          </w:tcPr>
          <w:p w14:paraId="64CCF185" w14:textId="38A6BD93" w:rsidR="006C21C7" w:rsidRPr="00894820" w:rsidRDefault="00FE3B31" w:rsidP="006C21C7">
            <w:pPr>
              <w:spacing w:line="276" w:lineRule="auto"/>
              <w:rPr>
                <w:rFonts w:ascii="Times New Roman" w:hAnsi="Times New Roman"/>
                <w:sz w:val="20"/>
                <w:lang w:val="sq-AL"/>
              </w:rPr>
            </w:pPr>
            <w:r>
              <w:rPr>
                <w:rFonts w:ascii="Times New Roman" w:hAnsi="Times New Roman"/>
                <w:sz w:val="20"/>
                <w:lang w:val="sq-AL"/>
              </w:rPr>
              <w:t>836</w:t>
            </w:r>
          </w:p>
        </w:tc>
        <w:tc>
          <w:tcPr>
            <w:tcW w:w="720" w:type="dxa"/>
            <w:shd w:val="clear" w:color="auto" w:fill="auto"/>
          </w:tcPr>
          <w:p w14:paraId="255A5F46" w14:textId="37D51A2F" w:rsidR="006C21C7" w:rsidRPr="00894820" w:rsidRDefault="007E3483" w:rsidP="006C21C7">
            <w:pPr>
              <w:spacing w:line="276" w:lineRule="auto"/>
              <w:rPr>
                <w:rFonts w:ascii="Times New Roman" w:hAnsi="Times New Roman"/>
                <w:sz w:val="20"/>
                <w:lang w:val="sq-AL"/>
              </w:rPr>
            </w:pPr>
            <w:r>
              <w:rPr>
                <w:rFonts w:ascii="Times New Roman" w:hAnsi="Times New Roman"/>
                <w:sz w:val="20"/>
                <w:lang w:val="sq-AL"/>
              </w:rPr>
              <w:t>836</w:t>
            </w:r>
          </w:p>
        </w:tc>
        <w:tc>
          <w:tcPr>
            <w:tcW w:w="810" w:type="dxa"/>
            <w:shd w:val="clear" w:color="auto" w:fill="auto"/>
          </w:tcPr>
          <w:p w14:paraId="1705BFBF" w14:textId="055A53C5" w:rsidR="006C21C7" w:rsidRPr="00894820" w:rsidRDefault="007E3483" w:rsidP="006C21C7">
            <w:pPr>
              <w:spacing w:line="276" w:lineRule="auto"/>
              <w:rPr>
                <w:rFonts w:ascii="Times New Roman" w:hAnsi="Times New Roman"/>
                <w:sz w:val="20"/>
                <w:lang w:val="sq-AL"/>
              </w:rPr>
            </w:pPr>
            <w:r>
              <w:rPr>
                <w:rFonts w:ascii="Times New Roman" w:hAnsi="Times New Roman"/>
                <w:sz w:val="20"/>
                <w:lang w:val="sq-AL"/>
              </w:rPr>
              <w:t>836</w:t>
            </w:r>
          </w:p>
        </w:tc>
      </w:tr>
      <w:tr w:rsidR="006C21C7" w:rsidRPr="00894820" w14:paraId="51E23757" w14:textId="77777777" w:rsidTr="00D72FBE">
        <w:tc>
          <w:tcPr>
            <w:tcW w:w="2543" w:type="dxa"/>
            <w:shd w:val="clear" w:color="auto" w:fill="auto"/>
          </w:tcPr>
          <w:p w14:paraId="70AE70C1" w14:textId="77777777" w:rsidR="006C21C7" w:rsidRPr="00894820" w:rsidRDefault="006C21C7" w:rsidP="006C21C7">
            <w:pPr>
              <w:spacing w:line="276" w:lineRule="auto"/>
              <w:rPr>
                <w:rFonts w:ascii="Times New Roman" w:hAnsi="Times New Roman"/>
                <w:b/>
                <w:sz w:val="20"/>
                <w:lang w:val="sq-AL"/>
              </w:rPr>
            </w:pPr>
            <w:r w:rsidRPr="00894820">
              <w:rPr>
                <w:rFonts w:ascii="Times New Roman" w:hAnsi="Times New Roman"/>
                <w:sz w:val="20"/>
                <w:lang w:val="sq-AL"/>
              </w:rPr>
              <w:t>Përfitimi për biznesin – njëherë</w:t>
            </w:r>
          </w:p>
        </w:tc>
        <w:tc>
          <w:tcPr>
            <w:tcW w:w="713" w:type="dxa"/>
            <w:shd w:val="clear" w:color="auto" w:fill="auto"/>
          </w:tcPr>
          <w:p w14:paraId="6F287F2A" w14:textId="77777777" w:rsidR="006C21C7" w:rsidRPr="00894820" w:rsidRDefault="006C21C7" w:rsidP="006C21C7">
            <w:pPr>
              <w:spacing w:line="276" w:lineRule="auto"/>
              <w:rPr>
                <w:rFonts w:ascii="Times New Roman" w:hAnsi="Times New Roman"/>
                <w:sz w:val="20"/>
                <w:lang w:val="sq-AL"/>
              </w:rPr>
            </w:pPr>
          </w:p>
        </w:tc>
        <w:tc>
          <w:tcPr>
            <w:tcW w:w="708" w:type="dxa"/>
            <w:shd w:val="clear" w:color="auto" w:fill="auto"/>
          </w:tcPr>
          <w:p w14:paraId="7FA3738D" w14:textId="77777777" w:rsidR="006C21C7" w:rsidRPr="00894820" w:rsidRDefault="006C21C7" w:rsidP="006C21C7">
            <w:pPr>
              <w:spacing w:line="276" w:lineRule="auto"/>
              <w:rPr>
                <w:rFonts w:ascii="Times New Roman" w:hAnsi="Times New Roman"/>
                <w:sz w:val="20"/>
                <w:lang w:val="sq-AL"/>
              </w:rPr>
            </w:pPr>
          </w:p>
        </w:tc>
        <w:tc>
          <w:tcPr>
            <w:tcW w:w="709" w:type="dxa"/>
            <w:shd w:val="clear" w:color="auto" w:fill="auto"/>
          </w:tcPr>
          <w:p w14:paraId="3C94EDD2" w14:textId="77777777" w:rsidR="006C21C7" w:rsidRPr="00894820" w:rsidRDefault="006C21C7" w:rsidP="006C21C7">
            <w:pPr>
              <w:spacing w:line="276" w:lineRule="auto"/>
              <w:rPr>
                <w:rFonts w:ascii="Times New Roman" w:hAnsi="Times New Roman"/>
                <w:sz w:val="20"/>
                <w:lang w:val="sq-AL"/>
              </w:rPr>
            </w:pPr>
          </w:p>
        </w:tc>
        <w:tc>
          <w:tcPr>
            <w:tcW w:w="736" w:type="dxa"/>
            <w:shd w:val="clear" w:color="auto" w:fill="auto"/>
          </w:tcPr>
          <w:p w14:paraId="38746609" w14:textId="77777777" w:rsidR="006C21C7" w:rsidRPr="00894820" w:rsidRDefault="006C21C7" w:rsidP="006C21C7">
            <w:pPr>
              <w:spacing w:line="276" w:lineRule="auto"/>
              <w:rPr>
                <w:rFonts w:ascii="Times New Roman" w:hAnsi="Times New Roman"/>
                <w:sz w:val="20"/>
                <w:lang w:val="sq-AL"/>
              </w:rPr>
            </w:pPr>
          </w:p>
        </w:tc>
        <w:tc>
          <w:tcPr>
            <w:tcW w:w="711" w:type="dxa"/>
            <w:shd w:val="clear" w:color="auto" w:fill="auto"/>
          </w:tcPr>
          <w:p w14:paraId="647B2B74" w14:textId="77777777"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643EE638" w14:textId="77777777"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5C12CD75" w14:textId="77777777"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5860D68C" w14:textId="77777777"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161398EC" w14:textId="77777777" w:rsidR="006C21C7" w:rsidRPr="00894820" w:rsidRDefault="006C21C7" w:rsidP="006C21C7">
            <w:pPr>
              <w:spacing w:line="276" w:lineRule="auto"/>
              <w:rPr>
                <w:rFonts w:ascii="Times New Roman" w:hAnsi="Times New Roman"/>
                <w:sz w:val="20"/>
                <w:lang w:val="sq-AL"/>
              </w:rPr>
            </w:pPr>
          </w:p>
        </w:tc>
        <w:tc>
          <w:tcPr>
            <w:tcW w:w="810" w:type="dxa"/>
            <w:shd w:val="clear" w:color="auto" w:fill="auto"/>
          </w:tcPr>
          <w:p w14:paraId="08DE43F8" w14:textId="77777777" w:rsidR="006C21C7" w:rsidRPr="00894820" w:rsidRDefault="006C21C7" w:rsidP="006C21C7">
            <w:pPr>
              <w:spacing w:line="276" w:lineRule="auto"/>
              <w:rPr>
                <w:rFonts w:ascii="Times New Roman" w:hAnsi="Times New Roman"/>
                <w:sz w:val="20"/>
                <w:lang w:val="sq-AL"/>
              </w:rPr>
            </w:pPr>
          </w:p>
        </w:tc>
      </w:tr>
      <w:tr w:rsidR="006C21C7" w:rsidRPr="00894820" w14:paraId="48F6A9FA" w14:textId="77777777" w:rsidTr="00D72FBE">
        <w:tc>
          <w:tcPr>
            <w:tcW w:w="2543" w:type="dxa"/>
            <w:shd w:val="clear" w:color="auto" w:fill="auto"/>
          </w:tcPr>
          <w:p w14:paraId="6E71F1EC" w14:textId="77777777" w:rsidR="006C21C7" w:rsidRPr="00894820" w:rsidRDefault="006C21C7" w:rsidP="006C21C7">
            <w:pPr>
              <w:spacing w:line="276" w:lineRule="auto"/>
              <w:rPr>
                <w:rFonts w:ascii="Times New Roman" w:hAnsi="Times New Roman"/>
                <w:b/>
                <w:sz w:val="20"/>
                <w:lang w:val="sq-AL"/>
              </w:rPr>
            </w:pPr>
            <w:r w:rsidRPr="00894820">
              <w:rPr>
                <w:rFonts w:ascii="Times New Roman" w:hAnsi="Times New Roman"/>
                <w:sz w:val="20"/>
                <w:lang w:val="sq-AL"/>
              </w:rPr>
              <w:t>Përfitimi për biznesin – në vazhdim</w:t>
            </w:r>
          </w:p>
        </w:tc>
        <w:tc>
          <w:tcPr>
            <w:tcW w:w="713" w:type="dxa"/>
            <w:shd w:val="clear" w:color="auto" w:fill="auto"/>
          </w:tcPr>
          <w:p w14:paraId="245AEB77" w14:textId="77777777" w:rsidR="006C21C7" w:rsidRPr="00894820" w:rsidRDefault="006C21C7" w:rsidP="006C21C7">
            <w:pPr>
              <w:spacing w:line="276" w:lineRule="auto"/>
              <w:rPr>
                <w:rFonts w:ascii="Times New Roman" w:hAnsi="Times New Roman"/>
                <w:sz w:val="20"/>
                <w:lang w:val="sq-AL"/>
              </w:rPr>
            </w:pPr>
          </w:p>
        </w:tc>
        <w:tc>
          <w:tcPr>
            <w:tcW w:w="708" w:type="dxa"/>
            <w:shd w:val="clear" w:color="auto" w:fill="auto"/>
          </w:tcPr>
          <w:p w14:paraId="4F07EA1A" w14:textId="77777777" w:rsidR="006C21C7" w:rsidRPr="00894820" w:rsidRDefault="006C21C7" w:rsidP="006C21C7">
            <w:pPr>
              <w:spacing w:line="276" w:lineRule="auto"/>
              <w:rPr>
                <w:rFonts w:ascii="Times New Roman" w:hAnsi="Times New Roman"/>
                <w:sz w:val="20"/>
                <w:lang w:val="sq-AL"/>
              </w:rPr>
            </w:pPr>
          </w:p>
        </w:tc>
        <w:tc>
          <w:tcPr>
            <w:tcW w:w="709" w:type="dxa"/>
            <w:shd w:val="clear" w:color="auto" w:fill="auto"/>
          </w:tcPr>
          <w:p w14:paraId="7DACD849" w14:textId="77777777" w:rsidR="006C21C7" w:rsidRPr="00894820" w:rsidRDefault="006C21C7" w:rsidP="006C21C7">
            <w:pPr>
              <w:spacing w:line="276" w:lineRule="auto"/>
              <w:rPr>
                <w:rFonts w:ascii="Times New Roman" w:hAnsi="Times New Roman"/>
                <w:sz w:val="20"/>
                <w:lang w:val="sq-AL"/>
              </w:rPr>
            </w:pPr>
          </w:p>
        </w:tc>
        <w:tc>
          <w:tcPr>
            <w:tcW w:w="736" w:type="dxa"/>
            <w:shd w:val="clear" w:color="auto" w:fill="auto"/>
          </w:tcPr>
          <w:p w14:paraId="6AF2577C" w14:textId="77777777" w:rsidR="006C21C7" w:rsidRPr="00894820" w:rsidRDefault="006C21C7" w:rsidP="006C21C7">
            <w:pPr>
              <w:spacing w:line="276" w:lineRule="auto"/>
              <w:rPr>
                <w:rFonts w:ascii="Times New Roman" w:hAnsi="Times New Roman"/>
                <w:sz w:val="20"/>
                <w:lang w:val="sq-AL"/>
              </w:rPr>
            </w:pPr>
          </w:p>
        </w:tc>
        <w:tc>
          <w:tcPr>
            <w:tcW w:w="711" w:type="dxa"/>
            <w:shd w:val="clear" w:color="auto" w:fill="auto"/>
          </w:tcPr>
          <w:p w14:paraId="6E1330B2" w14:textId="77777777"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71401838" w14:textId="77777777"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42EE0A6A" w14:textId="77777777"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411257E7" w14:textId="77777777"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77C3191F" w14:textId="77777777" w:rsidR="006C21C7" w:rsidRPr="00894820" w:rsidRDefault="006C21C7" w:rsidP="006C21C7">
            <w:pPr>
              <w:spacing w:line="276" w:lineRule="auto"/>
              <w:rPr>
                <w:rFonts w:ascii="Times New Roman" w:hAnsi="Times New Roman"/>
                <w:sz w:val="20"/>
                <w:lang w:val="sq-AL"/>
              </w:rPr>
            </w:pPr>
          </w:p>
        </w:tc>
        <w:tc>
          <w:tcPr>
            <w:tcW w:w="810" w:type="dxa"/>
            <w:shd w:val="clear" w:color="auto" w:fill="auto"/>
          </w:tcPr>
          <w:p w14:paraId="12A7C329" w14:textId="77777777" w:rsidR="006C21C7" w:rsidRPr="00894820" w:rsidRDefault="006C21C7" w:rsidP="006C21C7">
            <w:pPr>
              <w:spacing w:line="276" w:lineRule="auto"/>
              <w:rPr>
                <w:rFonts w:ascii="Times New Roman" w:hAnsi="Times New Roman"/>
                <w:sz w:val="20"/>
                <w:lang w:val="sq-AL"/>
              </w:rPr>
            </w:pPr>
          </w:p>
        </w:tc>
      </w:tr>
      <w:tr w:rsidR="006C21C7" w:rsidRPr="00894820" w14:paraId="21117B81" w14:textId="77777777" w:rsidTr="00D72FBE">
        <w:tc>
          <w:tcPr>
            <w:tcW w:w="2543" w:type="dxa"/>
            <w:shd w:val="clear" w:color="auto" w:fill="auto"/>
          </w:tcPr>
          <w:p w14:paraId="39E3AA7F" w14:textId="77777777" w:rsidR="006C21C7" w:rsidRPr="00894820" w:rsidRDefault="006C21C7" w:rsidP="006C21C7">
            <w:pPr>
              <w:spacing w:line="276" w:lineRule="auto"/>
              <w:rPr>
                <w:rFonts w:ascii="Times New Roman" w:hAnsi="Times New Roman"/>
                <w:sz w:val="20"/>
                <w:lang w:val="sq-AL"/>
              </w:rPr>
            </w:pPr>
            <w:r w:rsidRPr="00894820">
              <w:rPr>
                <w:rFonts w:ascii="Times New Roman" w:hAnsi="Times New Roman"/>
                <w:sz w:val="20"/>
                <w:lang w:val="sq-AL"/>
              </w:rPr>
              <w:t>Përfitimi për grupet e tjera – njëherë</w:t>
            </w:r>
          </w:p>
        </w:tc>
        <w:tc>
          <w:tcPr>
            <w:tcW w:w="713" w:type="dxa"/>
            <w:shd w:val="clear" w:color="auto" w:fill="auto"/>
          </w:tcPr>
          <w:p w14:paraId="6E109955" w14:textId="77777777" w:rsidR="006C21C7" w:rsidRPr="00894820" w:rsidRDefault="006C21C7" w:rsidP="006C21C7">
            <w:pPr>
              <w:spacing w:line="276" w:lineRule="auto"/>
              <w:rPr>
                <w:rFonts w:ascii="Times New Roman" w:hAnsi="Times New Roman"/>
                <w:sz w:val="20"/>
                <w:lang w:val="sq-AL"/>
              </w:rPr>
            </w:pPr>
          </w:p>
        </w:tc>
        <w:tc>
          <w:tcPr>
            <w:tcW w:w="708" w:type="dxa"/>
            <w:shd w:val="clear" w:color="auto" w:fill="auto"/>
          </w:tcPr>
          <w:p w14:paraId="0DD751DC" w14:textId="77777777" w:rsidR="006C21C7" w:rsidRPr="00894820" w:rsidRDefault="006C21C7" w:rsidP="006C21C7">
            <w:pPr>
              <w:spacing w:line="276" w:lineRule="auto"/>
              <w:rPr>
                <w:rFonts w:ascii="Times New Roman" w:hAnsi="Times New Roman"/>
                <w:sz w:val="20"/>
                <w:lang w:val="sq-AL"/>
              </w:rPr>
            </w:pPr>
          </w:p>
        </w:tc>
        <w:tc>
          <w:tcPr>
            <w:tcW w:w="709" w:type="dxa"/>
            <w:shd w:val="clear" w:color="auto" w:fill="auto"/>
          </w:tcPr>
          <w:p w14:paraId="186C21B1" w14:textId="77777777" w:rsidR="006C21C7" w:rsidRPr="00894820" w:rsidRDefault="006C21C7" w:rsidP="006C21C7">
            <w:pPr>
              <w:spacing w:line="276" w:lineRule="auto"/>
              <w:rPr>
                <w:rFonts w:ascii="Times New Roman" w:hAnsi="Times New Roman"/>
                <w:sz w:val="20"/>
                <w:lang w:val="sq-AL"/>
              </w:rPr>
            </w:pPr>
          </w:p>
        </w:tc>
        <w:tc>
          <w:tcPr>
            <w:tcW w:w="736" w:type="dxa"/>
            <w:shd w:val="clear" w:color="auto" w:fill="auto"/>
          </w:tcPr>
          <w:p w14:paraId="075542B2" w14:textId="77777777" w:rsidR="006C21C7" w:rsidRPr="00894820" w:rsidRDefault="006C21C7" w:rsidP="006C21C7">
            <w:pPr>
              <w:spacing w:line="276" w:lineRule="auto"/>
              <w:rPr>
                <w:rFonts w:ascii="Times New Roman" w:hAnsi="Times New Roman"/>
                <w:sz w:val="20"/>
                <w:lang w:val="sq-AL"/>
              </w:rPr>
            </w:pPr>
          </w:p>
        </w:tc>
        <w:tc>
          <w:tcPr>
            <w:tcW w:w="711" w:type="dxa"/>
            <w:shd w:val="clear" w:color="auto" w:fill="auto"/>
          </w:tcPr>
          <w:p w14:paraId="6CEC4D66" w14:textId="77777777"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40623EBC" w14:textId="77777777"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140D95BB" w14:textId="77777777"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6835DBD5" w14:textId="77777777"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753F5D5B" w14:textId="77777777" w:rsidR="006C21C7" w:rsidRPr="00894820" w:rsidRDefault="006C21C7" w:rsidP="006C21C7">
            <w:pPr>
              <w:spacing w:line="276" w:lineRule="auto"/>
              <w:rPr>
                <w:rFonts w:ascii="Times New Roman" w:hAnsi="Times New Roman"/>
                <w:sz w:val="20"/>
                <w:lang w:val="sq-AL"/>
              </w:rPr>
            </w:pPr>
          </w:p>
        </w:tc>
        <w:tc>
          <w:tcPr>
            <w:tcW w:w="810" w:type="dxa"/>
            <w:shd w:val="clear" w:color="auto" w:fill="auto"/>
          </w:tcPr>
          <w:p w14:paraId="1AED6A3E" w14:textId="77777777" w:rsidR="006C21C7" w:rsidRPr="00894820" w:rsidRDefault="006C21C7" w:rsidP="006C21C7">
            <w:pPr>
              <w:spacing w:line="276" w:lineRule="auto"/>
              <w:rPr>
                <w:rFonts w:ascii="Times New Roman" w:hAnsi="Times New Roman"/>
                <w:sz w:val="20"/>
                <w:lang w:val="sq-AL"/>
              </w:rPr>
            </w:pPr>
          </w:p>
        </w:tc>
      </w:tr>
      <w:tr w:rsidR="006C21C7" w:rsidRPr="00894820" w14:paraId="4E0D9F48" w14:textId="77777777" w:rsidTr="00D72FBE">
        <w:tc>
          <w:tcPr>
            <w:tcW w:w="2543" w:type="dxa"/>
            <w:shd w:val="clear" w:color="auto" w:fill="auto"/>
          </w:tcPr>
          <w:p w14:paraId="36BBD96F" w14:textId="77777777" w:rsidR="006C21C7" w:rsidRPr="00894820" w:rsidRDefault="006C21C7" w:rsidP="006C21C7">
            <w:pPr>
              <w:spacing w:line="276" w:lineRule="auto"/>
              <w:rPr>
                <w:rFonts w:ascii="Times New Roman" w:hAnsi="Times New Roman"/>
                <w:sz w:val="20"/>
                <w:lang w:val="sq-AL"/>
              </w:rPr>
            </w:pPr>
            <w:r w:rsidRPr="00894820">
              <w:rPr>
                <w:rFonts w:ascii="Times New Roman" w:hAnsi="Times New Roman"/>
                <w:sz w:val="20"/>
                <w:lang w:val="sq-AL"/>
              </w:rPr>
              <w:t xml:space="preserve">Përfitimi për grupet e tjera – në vazhdim </w:t>
            </w:r>
          </w:p>
        </w:tc>
        <w:tc>
          <w:tcPr>
            <w:tcW w:w="713" w:type="dxa"/>
            <w:shd w:val="clear" w:color="auto" w:fill="auto"/>
          </w:tcPr>
          <w:p w14:paraId="5F913B6F" w14:textId="77777777" w:rsidR="006C21C7" w:rsidRPr="00894820" w:rsidRDefault="006C21C7" w:rsidP="006C21C7">
            <w:pPr>
              <w:spacing w:line="276" w:lineRule="auto"/>
              <w:rPr>
                <w:rFonts w:ascii="Times New Roman" w:hAnsi="Times New Roman"/>
                <w:sz w:val="20"/>
                <w:lang w:val="sq-AL"/>
              </w:rPr>
            </w:pPr>
          </w:p>
        </w:tc>
        <w:tc>
          <w:tcPr>
            <w:tcW w:w="708" w:type="dxa"/>
            <w:shd w:val="clear" w:color="auto" w:fill="auto"/>
          </w:tcPr>
          <w:p w14:paraId="61A1EF6F" w14:textId="77777777" w:rsidR="006C21C7" w:rsidRPr="00894820" w:rsidRDefault="006C21C7" w:rsidP="006C21C7">
            <w:pPr>
              <w:spacing w:line="276" w:lineRule="auto"/>
              <w:rPr>
                <w:rFonts w:ascii="Times New Roman" w:hAnsi="Times New Roman"/>
                <w:sz w:val="20"/>
                <w:lang w:val="sq-AL"/>
              </w:rPr>
            </w:pPr>
          </w:p>
        </w:tc>
        <w:tc>
          <w:tcPr>
            <w:tcW w:w="709" w:type="dxa"/>
            <w:shd w:val="clear" w:color="auto" w:fill="auto"/>
          </w:tcPr>
          <w:p w14:paraId="1C6B5490" w14:textId="77777777" w:rsidR="006C21C7" w:rsidRPr="00894820" w:rsidRDefault="006C21C7" w:rsidP="006C21C7">
            <w:pPr>
              <w:spacing w:line="276" w:lineRule="auto"/>
              <w:rPr>
                <w:rFonts w:ascii="Times New Roman" w:hAnsi="Times New Roman"/>
                <w:sz w:val="20"/>
                <w:lang w:val="sq-AL"/>
              </w:rPr>
            </w:pPr>
          </w:p>
        </w:tc>
        <w:tc>
          <w:tcPr>
            <w:tcW w:w="736" w:type="dxa"/>
            <w:shd w:val="clear" w:color="auto" w:fill="auto"/>
          </w:tcPr>
          <w:p w14:paraId="5C97C69E" w14:textId="77777777" w:rsidR="006C21C7" w:rsidRPr="00894820" w:rsidRDefault="006C21C7" w:rsidP="006C21C7">
            <w:pPr>
              <w:spacing w:line="276" w:lineRule="auto"/>
              <w:rPr>
                <w:rFonts w:ascii="Times New Roman" w:hAnsi="Times New Roman"/>
                <w:sz w:val="20"/>
                <w:lang w:val="sq-AL"/>
              </w:rPr>
            </w:pPr>
          </w:p>
        </w:tc>
        <w:tc>
          <w:tcPr>
            <w:tcW w:w="711" w:type="dxa"/>
            <w:shd w:val="clear" w:color="auto" w:fill="auto"/>
          </w:tcPr>
          <w:p w14:paraId="45AB7EFA" w14:textId="77777777"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5F332605" w14:textId="074D1C94"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4846688E" w14:textId="344DFC9C"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5025E827" w14:textId="2EE0B1E8"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5947EE78" w14:textId="7D15E4D3" w:rsidR="006C21C7" w:rsidRPr="00894820" w:rsidRDefault="006C21C7" w:rsidP="006C21C7">
            <w:pPr>
              <w:spacing w:line="276" w:lineRule="auto"/>
              <w:rPr>
                <w:rFonts w:ascii="Times New Roman" w:hAnsi="Times New Roman"/>
                <w:sz w:val="20"/>
                <w:lang w:val="sq-AL"/>
              </w:rPr>
            </w:pPr>
          </w:p>
        </w:tc>
        <w:tc>
          <w:tcPr>
            <w:tcW w:w="810" w:type="dxa"/>
            <w:shd w:val="clear" w:color="auto" w:fill="auto"/>
          </w:tcPr>
          <w:p w14:paraId="37944451" w14:textId="366E10F8" w:rsidR="006C21C7" w:rsidRPr="00894820" w:rsidRDefault="006C21C7" w:rsidP="006C21C7">
            <w:pPr>
              <w:spacing w:line="276" w:lineRule="auto"/>
              <w:rPr>
                <w:rFonts w:ascii="Times New Roman" w:hAnsi="Times New Roman"/>
                <w:sz w:val="20"/>
                <w:lang w:val="sq-AL"/>
              </w:rPr>
            </w:pPr>
          </w:p>
        </w:tc>
      </w:tr>
      <w:tr w:rsidR="006C21C7" w:rsidRPr="00894820" w14:paraId="710EDACB" w14:textId="77777777" w:rsidTr="00D72FBE">
        <w:tc>
          <w:tcPr>
            <w:tcW w:w="2543" w:type="dxa"/>
            <w:shd w:val="clear" w:color="auto" w:fill="auto"/>
          </w:tcPr>
          <w:p w14:paraId="7BA46E69" w14:textId="5F4301F0" w:rsidR="006C21C7" w:rsidRPr="00894820" w:rsidRDefault="006C21C7" w:rsidP="006C21C7">
            <w:pPr>
              <w:spacing w:line="276" w:lineRule="auto"/>
              <w:rPr>
                <w:rFonts w:ascii="Times New Roman" w:hAnsi="Times New Roman"/>
                <w:sz w:val="20"/>
                <w:lang w:val="sq-AL"/>
              </w:rPr>
            </w:pPr>
            <w:r>
              <w:rPr>
                <w:rFonts w:ascii="Times New Roman" w:hAnsi="Times New Roman"/>
                <w:sz w:val="20"/>
                <w:lang w:val="sq-AL"/>
              </w:rPr>
              <w:t>Kosto</w:t>
            </w:r>
            <w:r w:rsidRPr="00894820">
              <w:rPr>
                <w:rFonts w:ascii="Times New Roman" w:hAnsi="Times New Roman"/>
                <w:sz w:val="20"/>
                <w:lang w:val="sq-AL"/>
              </w:rPr>
              <w:t xml:space="preserve"> për buxhetin – në vazhdim</w:t>
            </w:r>
          </w:p>
        </w:tc>
        <w:tc>
          <w:tcPr>
            <w:tcW w:w="713" w:type="dxa"/>
            <w:shd w:val="clear" w:color="auto" w:fill="auto"/>
          </w:tcPr>
          <w:p w14:paraId="6E2CA981" w14:textId="72F86337" w:rsidR="006C21C7" w:rsidRPr="00894820" w:rsidRDefault="006C21C7" w:rsidP="006C21C7">
            <w:pPr>
              <w:spacing w:line="276" w:lineRule="auto"/>
              <w:rPr>
                <w:rFonts w:ascii="Times New Roman" w:hAnsi="Times New Roman"/>
                <w:sz w:val="20"/>
                <w:lang w:val="sq-AL"/>
              </w:rPr>
            </w:pPr>
          </w:p>
        </w:tc>
        <w:tc>
          <w:tcPr>
            <w:tcW w:w="708" w:type="dxa"/>
            <w:shd w:val="clear" w:color="auto" w:fill="auto"/>
          </w:tcPr>
          <w:p w14:paraId="426FA157" w14:textId="054CEBA2" w:rsidR="006C21C7" w:rsidRPr="00894820" w:rsidRDefault="006C21C7" w:rsidP="006C21C7">
            <w:pPr>
              <w:spacing w:line="276" w:lineRule="auto"/>
              <w:rPr>
                <w:rFonts w:ascii="Times New Roman" w:hAnsi="Times New Roman"/>
                <w:sz w:val="20"/>
                <w:lang w:val="sq-AL"/>
              </w:rPr>
            </w:pPr>
          </w:p>
        </w:tc>
        <w:tc>
          <w:tcPr>
            <w:tcW w:w="709" w:type="dxa"/>
            <w:shd w:val="clear" w:color="auto" w:fill="auto"/>
          </w:tcPr>
          <w:p w14:paraId="4F8D5A99" w14:textId="735E576D" w:rsidR="006C21C7" w:rsidRPr="00894820" w:rsidRDefault="006C21C7" w:rsidP="006C21C7">
            <w:pPr>
              <w:spacing w:line="276" w:lineRule="auto"/>
              <w:rPr>
                <w:rFonts w:ascii="Times New Roman" w:hAnsi="Times New Roman"/>
                <w:sz w:val="20"/>
                <w:lang w:val="sq-AL"/>
              </w:rPr>
            </w:pPr>
          </w:p>
        </w:tc>
        <w:tc>
          <w:tcPr>
            <w:tcW w:w="736" w:type="dxa"/>
            <w:shd w:val="clear" w:color="auto" w:fill="auto"/>
          </w:tcPr>
          <w:p w14:paraId="7CD9912C" w14:textId="34AD31DA" w:rsidR="006C21C7" w:rsidRPr="00894820" w:rsidRDefault="006C21C7" w:rsidP="006C21C7">
            <w:pPr>
              <w:spacing w:line="276" w:lineRule="auto"/>
              <w:rPr>
                <w:rFonts w:ascii="Times New Roman" w:hAnsi="Times New Roman"/>
                <w:sz w:val="20"/>
                <w:lang w:val="sq-AL"/>
              </w:rPr>
            </w:pPr>
          </w:p>
        </w:tc>
        <w:tc>
          <w:tcPr>
            <w:tcW w:w="711" w:type="dxa"/>
            <w:shd w:val="clear" w:color="auto" w:fill="auto"/>
          </w:tcPr>
          <w:p w14:paraId="41A32CE9" w14:textId="22B92AD7"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2BFEBE16" w14:textId="4426E201" w:rsidR="006C21C7" w:rsidRPr="00894820" w:rsidRDefault="006C21C7" w:rsidP="006C21C7">
            <w:pPr>
              <w:rPr>
                <w:rFonts w:ascii="Times New Roman" w:hAnsi="Times New Roman"/>
                <w:sz w:val="20"/>
                <w:lang w:val="sq-AL"/>
              </w:rPr>
            </w:pPr>
          </w:p>
        </w:tc>
        <w:tc>
          <w:tcPr>
            <w:tcW w:w="720" w:type="dxa"/>
            <w:shd w:val="clear" w:color="auto" w:fill="auto"/>
          </w:tcPr>
          <w:p w14:paraId="66CF2ADB" w14:textId="111A9731" w:rsidR="006C21C7" w:rsidRPr="00894820" w:rsidRDefault="006C21C7" w:rsidP="006C21C7">
            <w:pPr>
              <w:rPr>
                <w:rFonts w:ascii="Times New Roman" w:hAnsi="Times New Roman"/>
                <w:sz w:val="20"/>
                <w:lang w:val="sq-AL"/>
              </w:rPr>
            </w:pPr>
          </w:p>
        </w:tc>
        <w:tc>
          <w:tcPr>
            <w:tcW w:w="720" w:type="dxa"/>
            <w:shd w:val="clear" w:color="auto" w:fill="auto"/>
          </w:tcPr>
          <w:p w14:paraId="34ABFDBC" w14:textId="4259FBB8" w:rsidR="006C21C7" w:rsidRPr="00894820" w:rsidRDefault="006C21C7" w:rsidP="006C21C7">
            <w:pPr>
              <w:spacing w:line="276" w:lineRule="auto"/>
              <w:rPr>
                <w:rFonts w:ascii="Times New Roman" w:hAnsi="Times New Roman"/>
                <w:sz w:val="20"/>
                <w:lang w:val="sq-AL"/>
              </w:rPr>
            </w:pPr>
          </w:p>
        </w:tc>
        <w:tc>
          <w:tcPr>
            <w:tcW w:w="720" w:type="dxa"/>
            <w:shd w:val="clear" w:color="auto" w:fill="auto"/>
          </w:tcPr>
          <w:p w14:paraId="4531D789" w14:textId="1017BEA2" w:rsidR="006C21C7" w:rsidRPr="00894820" w:rsidRDefault="006C21C7" w:rsidP="006C21C7">
            <w:pPr>
              <w:rPr>
                <w:rFonts w:ascii="Times New Roman" w:hAnsi="Times New Roman"/>
                <w:sz w:val="20"/>
                <w:lang w:val="sq-AL"/>
              </w:rPr>
            </w:pPr>
          </w:p>
        </w:tc>
        <w:tc>
          <w:tcPr>
            <w:tcW w:w="810" w:type="dxa"/>
            <w:shd w:val="clear" w:color="auto" w:fill="auto"/>
          </w:tcPr>
          <w:p w14:paraId="24266C20" w14:textId="79F91634" w:rsidR="006C21C7" w:rsidRPr="00894820" w:rsidRDefault="006C21C7" w:rsidP="006C21C7">
            <w:pPr>
              <w:rPr>
                <w:rFonts w:ascii="Times New Roman" w:hAnsi="Times New Roman"/>
                <w:sz w:val="20"/>
                <w:lang w:val="sq-AL"/>
              </w:rPr>
            </w:pPr>
          </w:p>
        </w:tc>
      </w:tr>
      <w:tr w:rsidR="006C21C7" w:rsidRPr="00894820" w14:paraId="153DB2ED" w14:textId="77777777" w:rsidTr="00D72FBE">
        <w:tc>
          <w:tcPr>
            <w:tcW w:w="2543" w:type="dxa"/>
            <w:shd w:val="clear" w:color="auto" w:fill="auto"/>
          </w:tcPr>
          <w:p w14:paraId="61EC8F69" w14:textId="77777777" w:rsidR="006C21C7" w:rsidRPr="00894820" w:rsidRDefault="006C21C7" w:rsidP="006C21C7">
            <w:pPr>
              <w:spacing w:line="276" w:lineRule="auto"/>
              <w:rPr>
                <w:rFonts w:ascii="Times New Roman" w:hAnsi="Times New Roman"/>
                <w:b/>
                <w:sz w:val="20"/>
                <w:lang w:val="sq-AL"/>
              </w:rPr>
            </w:pPr>
            <w:r w:rsidRPr="00894820">
              <w:rPr>
                <w:rFonts w:ascii="Times New Roman" w:hAnsi="Times New Roman"/>
                <w:b/>
                <w:sz w:val="20"/>
                <w:lang w:val="sq-AL"/>
              </w:rPr>
              <w:t>Përfitimi në total</w:t>
            </w:r>
          </w:p>
        </w:tc>
        <w:tc>
          <w:tcPr>
            <w:tcW w:w="713" w:type="dxa"/>
            <w:shd w:val="clear" w:color="auto" w:fill="auto"/>
          </w:tcPr>
          <w:p w14:paraId="4B469E1D" w14:textId="23DE96F9" w:rsidR="006C21C7" w:rsidRPr="00894820" w:rsidRDefault="007E3483" w:rsidP="006C21C7">
            <w:pPr>
              <w:spacing w:line="276" w:lineRule="auto"/>
              <w:rPr>
                <w:rFonts w:ascii="Times New Roman" w:hAnsi="Times New Roman"/>
                <w:b/>
                <w:sz w:val="20"/>
                <w:lang w:val="sq-AL"/>
              </w:rPr>
            </w:pPr>
            <w:r>
              <w:rPr>
                <w:rFonts w:ascii="Times New Roman" w:hAnsi="Times New Roman"/>
                <w:b/>
                <w:sz w:val="20"/>
                <w:lang w:val="sq-AL"/>
              </w:rPr>
              <w:t>836</w:t>
            </w:r>
          </w:p>
        </w:tc>
        <w:tc>
          <w:tcPr>
            <w:tcW w:w="708" w:type="dxa"/>
            <w:shd w:val="clear" w:color="auto" w:fill="auto"/>
          </w:tcPr>
          <w:p w14:paraId="6F2C98BF" w14:textId="51B13B19" w:rsidR="006C21C7" w:rsidRPr="00894820" w:rsidRDefault="007E3483" w:rsidP="006C21C7">
            <w:pPr>
              <w:spacing w:line="276" w:lineRule="auto"/>
              <w:rPr>
                <w:rFonts w:ascii="Times New Roman" w:hAnsi="Times New Roman"/>
                <w:b/>
                <w:sz w:val="20"/>
                <w:lang w:val="sq-AL"/>
              </w:rPr>
            </w:pPr>
            <w:r>
              <w:rPr>
                <w:rFonts w:ascii="Times New Roman" w:hAnsi="Times New Roman"/>
                <w:b/>
                <w:sz w:val="20"/>
                <w:lang w:val="sq-AL"/>
              </w:rPr>
              <w:t>836</w:t>
            </w:r>
          </w:p>
        </w:tc>
        <w:tc>
          <w:tcPr>
            <w:tcW w:w="709" w:type="dxa"/>
            <w:shd w:val="clear" w:color="auto" w:fill="auto"/>
          </w:tcPr>
          <w:p w14:paraId="1CECCBE7" w14:textId="6A6C2429" w:rsidR="006C21C7" w:rsidRPr="00894820" w:rsidRDefault="007E3483" w:rsidP="006C21C7">
            <w:pPr>
              <w:spacing w:line="276" w:lineRule="auto"/>
              <w:rPr>
                <w:rFonts w:ascii="Times New Roman" w:hAnsi="Times New Roman"/>
                <w:b/>
                <w:sz w:val="20"/>
                <w:lang w:val="sq-AL"/>
              </w:rPr>
            </w:pPr>
            <w:r>
              <w:rPr>
                <w:rFonts w:ascii="Times New Roman" w:hAnsi="Times New Roman"/>
                <w:b/>
                <w:sz w:val="20"/>
                <w:lang w:val="sq-AL"/>
              </w:rPr>
              <w:t>836</w:t>
            </w:r>
          </w:p>
        </w:tc>
        <w:tc>
          <w:tcPr>
            <w:tcW w:w="736" w:type="dxa"/>
            <w:shd w:val="clear" w:color="auto" w:fill="auto"/>
          </w:tcPr>
          <w:p w14:paraId="435721C7" w14:textId="0730A617" w:rsidR="006C21C7" w:rsidRPr="00894820" w:rsidRDefault="007E3483" w:rsidP="006C21C7">
            <w:pPr>
              <w:spacing w:line="276" w:lineRule="auto"/>
              <w:rPr>
                <w:rFonts w:ascii="Times New Roman" w:hAnsi="Times New Roman"/>
                <w:b/>
                <w:sz w:val="20"/>
                <w:lang w:val="sq-AL"/>
              </w:rPr>
            </w:pPr>
            <w:r>
              <w:rPr>
                <w:rFonts w:ascii="Times New Roman" w:hAnsi="Times New Roman"/>
                <w:b/>
                <w:sz w:val="20"/>
                <w:lang w:val="sq-AL"/>
              </w:rPr>
              <w:t>836</w:t>
            </w:r>
          </w:p>
        </w:tc>
        <w:tc>
          <w:tcPr>
            <w:tcW w:w="711" w:type="dxa"/>
            <w:shd w:val="clear" w:color="auto" w:fill="auto"/>
          </w:tcPr>
          <w:p w14:paraId="00B7A65D" w14:textId="3E628E66" w:rsidR="006C21C7" w:rsidRPr="00894820" w:rsidRDefault="007E3483" w:rsidP="006C21C7">
            <w:pPr>
              <w:spacing w:line="276" w:lineRule="auto"/>
              <w:rPr>
                <w:rFonts w:ascii="Times New Roman" w:hAnsi="Times New Roman"/>
                <w:b/>
                <w:sz w:val="20"/>
                <w:lang w:val="sq-AL"/>
              </w:rPr>
            </w:pPr>
            <w:r>
              <w:rPr>
                <w:rFonts w:ascii="Times New Roman" w:hAnsi="Times New Roman"/>
                <w:b/>
                <w:sz w:val="20"/>
                <w:lang w:val="sq-AL"/>
              </w:rPr>
              <w:t>836</w:t>
            </w:r>
          </w:p>
        </w:tc>
        <w:tc>
          <w:tcPr>
            <w:tcW w:w="720" w:type="dxa"/>
            <w:shd w:val="clear" w:color="auto" w:fill="auto"/>
          </w:tcPr>
          <w:p w14:paraId="2075F3D0" w14:textId="551718DA" w:rsidR="006C21C7" w:rsidRPr="00894820" w:rsidRDefault="007E3483" w:rsidP="007E3483">
            <w:pPr>
              <w:spacing w:line="276" w:lineRule="auto"/>
              <w:rPr>
                <w:rFonts w:ascii="Times New Roman" w:hAnsi="Times New Roman"/>
                <w:b/>
                <w:sz w:val="20"/>
                <w:lang w:val="sq-AL"/>
              </w:rPr>
            </w:pPr>
            <w:r>
              <w:rPr>
                <w:rFonts w:ascii="Times New Roman" w:hAnsi="Times New Roman"/>
                <w:b/>
                <w:sz w:val="20"/>
                <w:lang w:val="sq-AL"/>
              </w:rPr>
              <w:t>836</w:t>
            </w:r>
          </w:p>
        </w:tc>
        <w:tc>
          <w:tcPr>
            <w:tcW w:w="720" w:type="dxa"/>
            <w:shd w:val="clear" w:color="auto" w:fill="auto"/>
          </w:tcPr>
          <w:p w14:paraId="6817249D" w14:textId="03CA0A6F" w:rsidR="006C21C7" w:rsidRPr="00894820" w:rsidRDefault="007E3483" w:rsidP="006C21C7">
            <w:pPr>
              <w:spacing w:line="276" w:lineRule="auto"/>
              <w:rPr>
                <w:rFonts w:ascii="Times New Roman" w:hAnsi="Times New Roman"/>
                <w:b/>
                <w:sz w:val="20"/>
                <w:lang w:val="sq-AL"/>
              </w:rPr>
            </w:pPr>
            <w:r>
              <w:rPr>
                <w:rFonts w:ascii="Times New Roman" w:hAnsi="Times New Roman"/>
                <w:b/>
                <w:sz w:val="20"/>
                <w:lang w:val="sq-AL"/>
              </w:rPr>
              <w:t>836</w:t>
            </w:r>
          </w:p>
        </w:tc>
        <w:tc>
          <w:tcPr>
            <w:tcW w:w="720" w:type="dxa"/>
            <w:shd w:val="clear" w:color="auto" w:fill="auto"/>
          </w:tcPr>
          <w:p w14:paraId="5AE48D43" w14:textId="65A0E5BC" w:rsidR="006C21C7" w:rsidRPr="00894820" w:rsidRDefault="007E3483" w:rsidP="006C21C7">
            <w:pPr>
              <w:spacing w:line="276" w:lineRule="auto"/>
              <w:rPr>
                <w:rFonts w:ascii="Times New Roman" w:hAnsi="Times New Roman"/>
                <w:b/>
                <w:sz w:val="20"/>
                <w:lang w:val="sq-AL"/>
              </w:rPr>
            </w:pPr>
            <w:r>
              <w:rPr>
                <w:rFonts w:ascii="Times New Roman" w:hAnsi="Times New Roman"/>
                <w:b/>
                <w:sz w:val="20"/>
                <w:lang w:val="sq-AL"/>
              </w:rPr>
              <w:t>836</w:t>
            </w:r>
          </w:p>
        </w:tc>
        <w:tc>
          <w:tcPr>
            <w:tcW w:w="720" w:type="dxa"/>
            <w:shd w:val="clear" w:color="auto" w:fill="auto"/>
          </w:tcPr>
          <w:p w14:paraId="0D0C2CFE" w14:textId="689A3988" w:rsidR="006C21C7" w:rsidRPr="00894820" w:rsidRDefault="007E3483" w:rsidP="006C21C7">
            <w:pPr>
              <w:spacing w:line="276" w:lineRule="auto"/>
              <w:rPr>
                <w:rFonts w:ascii="Times New Roman" w:hAnsi="Times New Roman"/>
                <w:b/>
                <w:sz w:val="20"/>
                <w:lang w:val="sq-AL"/>
              </w:rPr>
            </w:pPr>
            <w:r>
              <w:rPr>
                <w:rFonts w:ascii="Times New Roman" w:hAnsi="Times New Roman"/>
                <w:b/>
                <w:sz w:val="20"/>
                <w:lang w:val="sq-AL"/>
              </w:rPr>
              <w:t>836</w:t>
            </w:r>
          </w:p>
        </w:tc>
        <w:tc>
          <w:tcPr>
            <w:tcW w:w="810" w:type="dxa"/>
            <w:shd w:val="clear" w:color="auto" w:fill="auto"/>
          </w:tcPr>
          <w:p w14:paraId="2726C419" w14:textId="7F9E073F" w:rsidR="006C21C7" w:rsidRPr="00894820" w:rsidRDefault="007E3483" w:rsidP="006C21C7">
            <w:pPr>
              <w:spacing w:line="276" w:lineRule="auto"/>
              <w:rPr>
                <w:rFonts w:ascii="Times New Roman" w:hAnsi="Times New Roman"/>
                <w:b/>
                <w:sz w:val="20"/>
                <w:lang w:val="sq-AL"/>
              </w:rPr>
            </w:pPr>
            <w:r>
              <w:rPr>
                <w:rFonts w:ascii="Times New Roman" w:hAnsi="Times New Roman"/>
                <w:b/>
                <w:sz w:val="20"/>
                <w:lang w:val="sq-AL"/>
              </w:rPr>
              <w:t>836</w:t>
            </w:r>
          </w:p>
        </w:tc>
      </w:tr>
      <w:tr w:rsidR="006C21C7" w:rsidRPr="00894820" w14:paraId="0F945C36" w14:textId="77777777" w:rsidTr="00D72FBE">
        <w:tc>
          <w:tcPr>
            <w:tcW w:w="2543" w:type="dxa"/>
            <w:shd w:val="clear" w:color="auto" w:fill="auto"/>
          </w:tcPr>
          <w:p w14:paraId="7B05D847" w14:textId="77777777" w:rsidR="006C21C7" w:rsidRPr="00894820" w:rsidRDefault="006C21C7" w:rsidP="006C21C7">
            <w:pPr>
              <w:spacing w:line="276" w:lineRule="auto"/>
              <w:rPr>
                <w:rFonts w:ascii="Times New Roman" w:hAnsi="Times New Roman"/>
                <w:sz w:val="20"/>
                <w:lang w:val="sq-AL"/>
              </w:rPr>
            </w:pPr>
            <w:r w:rsidRPr="00894820">
              <w:rPr>
                <w:rFonts w:ascii="Times New Roman" w:hAnsi="Times New Roman"/>
                <w:b/>
                <w:sz w:val="20"/>
                <w:lang w:val="sq-AL"/>
              </w:rPr>
              <w:t xml:space="preserve">Përfitimi i zbritur në total </w:t>
            </w:r>
            <w:r w:rsidRPr="00894820">
              <w:rPr>
                <w:rFonts w:ascii="Times New Roman" w:hAnsi="Times New Roman"/>
                <w:sz w:val="20"/>
                <w:lang w:val="sq-AL"/>
              </w:rPr>
              <w:t>= Përfitimi në total x faktorin zbritës</w:t>
            </w:r>
          </w:p>
        </w:tc>
        <w:tc>
          <w:tcPr>
            <w:tcW w:w="713" w:type="dxa"/>
            <w:shd w:val="clear" w:color="auto" w:fill="auto"/>
          </w:tcPr>
          <w:p w14:paraId="2A47261D" w14:textId="3BEAD601" w:rsidR="006C21C7" w:rsidRPr="00894820" w:rsidRDefault="007E3483" w:rsidP="006C21C7">
            <w:pPr>
              <w:spacing w:line="276" w:lineRule="auto"/>
              <w:rPr>
                <w:rFonts w:ascii="Times New Roman" w:hAnsi="Times New Roman"/>
                <w:sz w:val="20"/>
                <w:lang w:val="sq-AL"/>
              </w:rPr>
            </w:pPr>
            <w:r>
              <w:rPr>
                <w:rFonts w:ascii="Times New Roman" w:hAnsi="Times New Roman"/>
                <w:sz w:val="20"/>
                <w:lang w:val="sq-AL"/>
              </w:rPr>
              <w:t>836</w:t>
            </w:r>
          </w:p>
        </w:tc>
        <w:tc>
          <w:tcPr>
            <w:tcW w:w="708" w:type="dxa"/>
            <w:shd w:val="clear" w:color="auto" w:fill="auto"/>
          </w:tcPr>
          <w:p w14:paraId="068DE601" w14:textId="3B20B18A" w:rsidR="006C21C7" w:rsidRPr="00894820" w:rsidRDefault="007E3483" w:rsidP="006C21C7">
            <w:pPr>
              <w:spacing w:line="276" w:lineRule="auto"/>
              <w:rPr>
                <w:rFonts w:ascii="Times New Roman" w:hAnsi="Times New Roman"/>
                <w:sz w:val="20"/>
                <w:lang w:val="sq-AL"/>
              </w:rPr>
            </w:pPr>
            <w:r>
              <w:rPr>
                <w:rFonts w:ascii="Times New Roman" w:hAnsi="Times New Roman"/>
                <w:sz w:val="20"/>
                <w:lang w:val="sq-AL"/>
              </w:rPr>
              <w:t>752</w:t>
            </w:r>
          </w:p>
        </w:tc>
        <w:tc>
          <w:tcPr>
            <w:tcW w:w="709" w:type="dxa"/>
            <w:shd w:val="clear" w:color="auto" w:fill="auto"/>
          </w:tcPr>
          <w:p w14:paraId="0CBD6213" w14:textId="7047D86A" w:rsidR="006C21C7" w:rsidRPr="00894820" w:rsidRDefault="007E3483" w:rsidP="006C21C7">
            <w:pPr>
              <w:spacing w:line="276" w:lineRule="auto"/>
              <w:rPr>
                <w:rFonts w:ascii="Times New Roman" w:hAnsi="Times New Roman"/>
                <w:sz w:val="20"/>
                <w:lang w:val="sq-AL"/>
              </w:rPr>
            </w:pPr>
            <w:r>
              <w:rPr>
                <w:rFonts w:ascii="Times New Roman" w:hAnsi="Times New Roman"/>
                <w:sz w:val="20"/>
                <w:lang w:val="sq-AL"/>
              </w:rPr>
              <w:t>669</w:t>
            </w:r>
          </w:p>
        </w:tc>
        <w:tc>
          <w:tcPr>
            <w:tcW w:w="736" w:type="dxa"/>
            <w:shd w:val="clear" w:color="auto" w:fill="auto"/>
          </w:tcPr>
          <w:p w14:paraId="58681EBC" w14:textId="0F46602F" w:rsidR="006C21C7" w:rsidRPr="00894820" w:rsidRDefault="007E3483" w:rsidP="006C21C7">
            <w:pPr>
              <w:spacing w:line="276" w:lineRule="auto"/>
              <w:rPr>
                <w:rFonts w:ascii="Times New Roman" w:hAnsi="Times New Roman"/>
                <w:sz w:val="20"/>
                <w:lang w:val="sq-AL"/>
              </w:rPr>
            </w:pPr>
            <w:r>
              <w:rPr>
                <w:rFonts w:ascii="Times New Roman" w:hAnsi="Times New Roman"/>
                <w:sz w:val="20"/>
                <w:lang w:val="sq-AL"/>
              </w:rPr>
              <w:t>585</w:t>
            </w:r>
          </w:p>
        </w:tc>
        <w:tc>
          <w:tcPr>
            <w:tcW w:w="711" w:type="dxa"/>
            <w:shd w:val="clear" w:color="auto" w:fill="auto"/>
          </w:tcPr>
          <w:p w14:paraId="2D6FF61A" w14:textId="19E4A05A" w:rsidR="006C21C7" w:rsidRPr="00894820" w:rsidRDefault="007E3483" w:rsidP="006C21C7">
            <w:pPr>
              <w:spacing w:line="276" w:lineRule="auto"/>
              <w:rPr>
                <w:rFonts w:ascii="Times New Roman" w:hAnsi="Times New Roman"/>
                <w:sz w:val="20"/>
                <w:lang w:val="sq-AL"/>
              </w:rPr>
            </w:pPr>
            <w:r>
              <w:rPr>
                <w:rFonts w:ascii="Times New Roman" w:hAnsi="Times New Roman"/>
                <w:sz w:val="20"/>
                <w:lang w:val="sq-AL"/>
              </w:rPr>
              <w:t>502</w:t>
            </w:r>
          </w:p>
        </w:tc>
        <w:tc>
          <w:tcPr>
            <w:tcW w:w="720" w:type="dxa"/>
            <w:shd w:val="clear" w:color="auto" w:fill="auto"/>
          </w:tcPr>
          <w:p w14:paraId="3B411B30" w14:textId="72E855CA" w:rsidR="006C21C7" w:rsidRPr="00894820" w:rsidRDefault="007E3483" w:rsidP="006C21C7">
            <w:pPr>
              <w:spacing w:line="276" w:lineRule="auto"/>
              <w:rPr>
                <w:rFonts w:ascii="Times New Roman" w:hAnsi="Times New Roman"/>
                <w:sz w:val="20"/>
                <w:lang w:val="sq-AL"/>
              </w:rPr>
            </w:pPr>
            <w:r>
              <w:rPr>
                <w:rFonts w:ascii="Times New Roman" w:hAnsi="Times New Roman"/>
                <w:sz w:val="20"/>
                <w:lang w:val="sq-AL"/>
              </w:rPr>
              <w:t>418</w:t>
            </w:r>
          </w:p>
        </w:tc>
        <w:tc>
          <w:tcPr>
            <w:tcW w:w="720" w:type="dxa"/>
            <w:shd w:val="clear" w:color="auto" w:fill="auto"/>
          </w:tcPr>
          <w:p w14:paraId="4BBCCED0" w14:textId="56300FF5" w:rsidR="006C21C7" w:rsidRPr="00894820" w:rsidRDefault="007E3483" w:rsidP="006C21C7">
            <w:pPr>
              <w:spacing w:line="276" w:lineRule="auto"/>
              <w:rPr>
                <w:rFonts w:ascii="Times New Roman" w:hAnsi="Times New Roman"/>
                <w:sz w:val="20"/>
                <w:lang w:val="sq-AL"/>
              </w:rPr>
            </w:pPr>
            <w:r>
              <w:rPr>
                <w:rFonts w:ascii="Times New Roman" w:hAnsi="Times New Roman"/>
                <w:sz w:val="20"/>
                <w:lang w:val="sq-AL"/>
              </w:rPr>
              <w:t>334</w:t>
            </w:r>
          </w:p>
        </w:tc>
        <w:tc>
          <w:tcPr>
            <w:tcW w:w="720" w:type="dxa"/>
            <w:shd w:val="clear" w:color="auto" w:fill="auto"/>
          </w:tcPr>
          <w:p w14:paraId="2556DB41" w14:textId="0CE1014C" w:rsidR="006C21C7" w:rsidRPr="00894820" w:rsidRDefault="007E3483" w:rsidP="006C21C7">
            <w:pPr>
              <w:spacing w:line="276" w:lineRule="auto"/>
              <w:rPr>
                <w:rFonts w:ascii="Times New Roman" w:hAnsi="Times New Roman"/>
                <w:sz w:val="20"/>
                <w:lang w:val="sq-AL"/>
              </w:rPr>
            </w:pPr>
            <w:r>
              <w:rPr>
                <w:rFonts w:ascii="Times New Roman" w:hAnsi="Times New Roman"/>
                <w:sz w:val="20"/>
                <w:lang w:val="sq-AL"/>
              </w:rPr>
              <w:t>251</w:t>
            </w:r>
          </w:p>
        </w:tc>
        <w:tc>
          <w:tcPr>
            <w:tcW w:w="720" w:type="dxa"/>
            <w:shd w:val="clear" w:color="auto" w:fill="auto"/>
          </w:tcPr>
          <w:p w14:paraId="1026105A" w14:textId="2EFB8B8A" w:rsidR="006C21C7" w:rsidRPr="00894820" w:rsidRDefault="007E3483" w:rsidP="006C21C7">
            <w:pPr>
              <w:spacing w:line="276" w:lineRule="auto"/>
              <w:rPr>
                <w:rFonts w:ascii="Times New Roman" w:hAnsi="Times New Roman"/>
                <w:sz w:val="20"/>
                <w:lang w:val="sq-AL"/>
              </w:rPr>
            </w:pPr>
            <w:r>
              <w:rPr>
                <w:rFonts w:ascii="Times New Roman" w:hAnsi="Times New Roman"/>
                <w:sz w:val="20"/>
                <w:lang w:val="sq-AL"/>
              </w:rPr>
              <w:t>167</w:t>
            </w:r>
          </w:p>
        </w:tc>
        <w:tc>
          <w:tcPr>
            <w:tcW w:w="810" w:type="dxa"/>
            <w:shd w:val="clear" w:color="auto" w:fill="auto"/>
          </w:tcPr>
          <w:p w14:paraId="1F4E07F7" w14:textId="0324F930" w:rsidR="006C21C7" w:rsidRPr="00894820" w:rsidRDefault="007E3483" w:rsidP="006C21C7">
            <w:pPr>
              <w:spacing w:line="276" w:lineRule="auto"/>
              <w:rPr>
                <w:rFonts w:ascii="Times New Roman" w:hAnsi="Times New Roman"/>
                <w:sz w:val="20"/>
                <w:lang w:val="sq-AL"/>
              </w:rPr>
            </w:pPr>
            <w:r>
              <w:rPr>
                <w:rFonts w:ascii="Times New Roman" w:hAnsi="Times New Roman"/>
                <w:sz w:val="20"/>
                <w:lang w:val="sq-AL"/>
              </w:rPr>
              <w:t>84</w:t>
            </w:r>
          </w:p>
        </w:tc>
      </w:tr>
      <w:tr w:rsidR="006C21C7" w:rsidRPr="00894820" w14:paraId="7DEBA4FE" w14:textId="77777777" w:rsidTr="00D72FBE">
        <w:trPr>
          <w:gridAfter w:val="9"/>
          <w:wAfter w:w="6554" w:type="dxa"/>
          <w:trHeight w:val="300"/>
        </w:trPr>
        <w:tc>
          <w:tcPr>
            <w:tcW w:w="2543" w:type="dxa"/>
            <w:shd w:val="clear" w:color="auto" w:fill="auto"/>
          </w:tcPr>
          <w:p w14:paraId="49A2300D" w14:textId="77777777" w:rsidR="006C21C7" w:rsidRPr="00894820" w:rsidRDefault="006C21C7" w:rsidP="006C21C7">
            <w:pPr>
              <w:spacing w:line="276" w:lineRule="auto"/>
              <w:rPr>
                <w:rFonts w:ascii="Times New Roman" w:hAnsi="Times New Roman"/>
                <w:b/>
                <w:sz w:val="20"/>
                <w:lang w:val="sq-AL"/>
              </w:rPr>
            </w:pPr>
            <w:r w:rsidRPr="00894820">
              <w:rPr>
                <w:rFonts w:ascii="Times New Roman" w:hAnsi="Times New Roman"/>
                <w:b/>
                <w:sz w:val="20"/>
                <w:lang w:val="sq-AL"/>
              </w:rPr>
              <w:t xml:space="preserve">Vlera aktuale e kostos në total </w:t>
            </w:r>
          </w:p>
        </w:tc>
        <w:tc>
          <w:tcPr>
            <w:tcW w:w="713" w:type="dxa"/>
            <w:shd w:val="clear" w:color="auto" w:fill="auto"/>
          </w:tcPr>
          <w:p w14:paraId="6E1A318B" w14:textId="34A150C4" w:rsidR="006C21C7" w:rsidRPr="00894820" w:rsidRDefault="00CE7AD3" w:rsidP="006C21C7">
            <w:pPr>
              <w:spacing w:line="276" w:lineRule="auto"/>
              <w:rPr>
                <w:rFonts w:ascii="Times New Roman" w:hAnsi="Times New Roman"/>
                <w:sz w:val="20"/>
                <w:lang w:val="sq-AL"/>
              </w:rPr>
            </w:pPr>
            <w:r>
              <w:rPr>
                <w:rFonts w:ascii="Times New Roman" w:hAnsi="Times New Roman"/>
                <w:sz w:val="20"/>
                <w:lang w:val="sq-AL"/>
              </w:rPr>
              <w:t>820</w:t>
            </w:r>
          </w:p>
        </w:tc>
      </w:tr>
      <w:tr w:rsidR="006C21C7" w:rsidRPr="00894820" w14:paraId="0C0B4EC8" w14:textId="77777777" w:rsidTr="00D72FBE">
        <w:trPr>
          <w:gridAfter w:val="9"/>
          <w:wAfter w:w="6554" w:type="dxa"/>
        </w:trPr>
        <w:tc>
          <w:tcPr>
            <w:tcW w:w="2543" w:type="dxa"/>
            <w:shd w:val="clear" w:color="auto" w:fill="auto"/>
          </w:tcPr>
          <w:p w14:paraId="54259C15" w14:textId="77777777" w:rsidR="006C21C7" w:rsidRPr="00894820" w:rsidRDefault="006C21C7" w:rsidP="006C21C7">
            <w:pPr>
              <w:spacing w:line="276" w:lineRule="auto"/>
              <w:rPr>
                <w:rFonts w:ascii="Times New Roman" w:hAnsi="Times New Roman"/>
                <w:b/>
                <w:sz w:val="20"/>
                <w:lang w:val="sq-AL"/>
              </w:rPr>
            </w:pPr>
            <w:r w:rsidRPr="00894820">
              <w:rPr>
                <w:rFonts w:ascii="Times New Roman" w:hAnsi="Times New Roman"/>
                <w:b/>
                <w:sz w:val="20"/>
                <w:lang w:val="sq-AL"/>
              </w:rPr>
              <w:t>Vlera aktuale e përfitimit në total</w:t>
            </w:r>
          </w:p>
        </w:tc>
        <w:tc>
          <w:tcPr>
            <w:tcW w:w="713" w:type="dxa"/>
            <w:shd w:val="clear" w:color="auto" w:fill="auto"/>
          </w:tcPr>
          <w:p w14:paraId="41E1BC8D" w14:textId="3924FA81" w:rsidR="006C21C7" w:rsidRPr="00894820" w:rsidRDefault="00CE7AD3" w:rsidP="006C21C7">
            <w:pPr>
              <w:spacing w:line="276" w:lineRule="auto"/>
              <w:rPr>
                <w:rFonts w:ascii="Times New Roman" w:hAnsi="Times New Roman"/>
                <w:sz w:val="20"/>
                <w:lang w:val="sq-AL"/>
              </w:rPr>
            </w:pPr>
            <w:r>
              <w:rPr>
                <w:rFonts w:ascii="Times New Roman" w:hAnsi="Times New Roman"/>
                <w:sz w:val="20"/>
                <w:lang w:val="sq-AL"/>
              </w:rPr>
              <w:t>4 598</w:t>
            </w:r>
          </w:p>
        </w:tc>
      </w:tr>
      <w:tr w:rsidR="006C21C7" w:rsidRPr="00894820" w14:paraId="07CE63CD" w14:textId="77777777" w:rsidTr="00D72FBE">
        <w:trPr>
          <w:gridAfter w:val="9"/>
          <w:wAfter w:w="6554" w:type="dxa"/>
        </w:trPr>
        <w:tc>
          <w:tcPr>
            <w:tcW w:w="2543" w:type="dxa"/>
            <w:shd w:val="clear" w:color="auto" w:fill="auto"/>
          </w:tcPr>
          <w:p w14:paraId="28DA152A" w14:textId="77777777" w:rsidR="006C21C7" w:rsidRPr="00894820" w:rsidRDefault="006C21C7" w:rsidP="006C21C7">
            <w:pPr>
              <w:rPr>
                <w:rFonts w:ascii="Times New Roman" w:hAnsi="Times New Roman"/>
                <w:b/>
                <w:sz w:val="20"/>
                <w:lang w:val="sq-AL"/>
              </w:rPr>
            </w:pPr>
            <w:r w:rsidRPr="00894820">
              <w:rPr>
                <w:rFonts w:ascii="Times New Roman" w:hAnsi="Times New Roman"/>
                <w:b/>
                <w:sz w:val="20"/>
                <w:lang w:val="sq-AL"/>
              </w:rPr>
              <w:t>Vlera aktuale neto (VAN) =</w:t>
            </w:r>
            <w:r w:rsidRPr="00894820">
              <w:rPr>
                <w:rFonts w:ascii="Times New Roman" w:hAnsi="Times New Roman"/>
                <w:sz w:val="20"/>
                <w:lang w:val="sq-AL"/>
              </w:rPr>
              <w:t xml:space="preserve"> Vlera aktuale e përfitimit në total – Vlera aktuale e kostos në total</w:t>
            </w:r>
          </w:p>
        </w:tc>
        <w:tc>
          <w:tcPr>
            <w:tcW w:w="713" w:type="dxa"/>
            <w:shd w:val="clear" w:color="auto" w:fill="auto"/>
          </w:tcPr>
          <w:p w14:paraId="516AC32D" w14:textId="699DB538" w:rsidR="006C21C7" w:rsidRPr="00894820" w:rsidRDefault="00CE7AD3" w:rsidP="006C21C7">
            <w:pPr>
              <w:spacing w:line="276" w:lineRule="auto"/>
              <w:rPr>
                <w:rFonts w:ascii="Times New Roman" w:hAnsi="Times New Roman"/>
                <w:sz w:val="20"/>
                <w:lang w:val="sq-AL"/>
              </w:rPr>
            </w:pPr>
            <w:r>
              <w:rPr>
                <w:rFonts w:ascii="Times New Roman" w:hAnsi="Times New Roman"/>
                <w:sz w:val="20"/>
                <w:lang w:val="sq-AL"/>
              </w:rPr>
              <w:t>3 779</w:t>
            </w:r>
          </w:p>
        </w:tc>
      </w:tr>
    </w:tbl>
    <w:p w14:paraId="5B0C612E" w14:textId="5CCD3962" w:rsidR="00F15992" w:rsidRDefault="00F15992" w:rsidP="001E29B2">
      <w:pPr>
        <w:rPr>
          <w:rFonts w:ascii="Times New Roman" w:hAnsi="Times New Roman"/>
          <w:sz w:val="24"/>
          <w:szCs w:val="24"/>
          <w:lang w:val="sq-AL"/>
        </w:rPr>
      </w:pPr>
    </w:p>
    <w:p w14:paraId="481F3F6A" w14:textId="7C847610" w:rsidR="001E29B2" w:rsidRDefault="001E29B2" w:rsidP="001E29B2">
      <w:pPr>
        <w:rPr>
          <w:rFonts w:ascii="Times New Roman" w:hAnsi="Times New Roman"/>
          <w:sz w:val="24"/>
          <w:szCs w:val="24"/>
          <w:lang w:val="sq-AL"/>
        </w:rPr>
      </w:pPr>
    </w:p>
    <w:p w14:paraId="00B23D0D" w14:textId="17097C98" w:rsidR="001E29B2" w:rsidRDefault="001E29B2" w:rsidP="001E29B2">
      <w:pPr>
        <w:rPr>
          <w:rFonts w:ascii="Times New Roman" w:hAnsi="Times New Roman"/>
          <w:sz w:val="24"/>
          <w:szCs w:val="24"/>
          <w:lang w:val="sq-AL"/>
        </w:rPr>
      </w:pPr>
    </w:p>
    <w:p w14:paraId="61FD9873" w14:textId="08EC01DD" w:rsidR="001E29B2" w:rsidRDefault="001E29B2" w:rsidP="001E29B2">
      <w:pPr>
        <w:rPr>
          <w:rFonts w:ascii="Times New Roman" w:hAnsi="Times New Roman"/>
          <w:sz w:val="24"/>
          <w:szCs w:val="24"/>
          <w:lang w:val="sq-AL"/>
        </w:rPr>
      </w:pPr>
    </w:p>
    <w:p w14:paraId="61103B59" w14:textId="6EFFC91A" w:rsidR="001E29B2" w:rsidRDefault="001E29B2" w:rsidP="001E29B2">
      <w:pPr>
        <w:rPr>
          <w:rFonts w:ascii="Times New Roman" w:hAnsi="Times New Roman"/>
          <w:sz w:val="24"/>
          <w:szCs w:val="24"/>
          <w:lang w:val="sq-AL"/>
        </w:rPr>
      </w:pPr>
    </w:p>
    <w:p w14:paraId="65D2CB07" w14:textId="77777777" w:rsidR="001E29B2" w:rsidRPr="00356840" w:rsidRDefault="001E29B2" w:rsidP="001E29B2">
      <w:pPr>
        <w:rPr>
          <w:rFonts w:ascii="Times New Roman" w:hAnsi="Times New Roman"/>
          <w:b/>
          <w:sz w:val="24"/>
          <w:szCs w:val="24"/>
          <w:lang w:val="sq-AL"/>
        </w:rPr>
      </w:pPr>
    </w:p>
    <w:p w14:paraId="12CD8999" w14:textId="78DC52BC" w:rsidR="00DE170E" w:rsidRPr="00356840" w:rsidRDefault="00D55BD1" w:rsidP="009F7242">
      <w:pPr>
        <w:spacing w:line="276" w:lineRule="auto"/>
        <w:jc w:val="both"/>
        <w:rPr>
          <w:rStyle w:val="Strong"/>
          <w:rFonts w:ascii="Times New Roman" w:hAnsi="Times New Roman"/>
          <w:sz w:val="24"/>
          <w:szCs w:val="24"/>
          <w:lang w:val="sq-AL"/>
        </w:rPr>
      </w:pPr>
      <w:r w:rsidRPr="00356840">
        <w:rPr>
          <w:rFonts w:ascii="Times New Roman" w:hAnsi="Times New Roman"/>
          <w:b/>
          <w:sz w:val="24"/>
          <w:szCs w:val="24"/>
          <w:lang w:val="sq-AL"/>
        </w:rPr>
        <w:t>Raporti i v</w:t>
      </w:r>
      <w:r w:rsidR="001009D3" w:rsidRPr="00356840">
        <w:rPr>
          <w:rFonts w:ascii="Times New Roman" w:hAnsi="Times New Roman"/>
          <w:b/>
          <w:sz w:val="24"/>
          <w:szCs w:val="24"/>
          <w:lang w:val="sq-AL"/>
        </w:rPr>
        <w:t xml:space="preserve">lerësimit </w:t>
      </w:r>
      <w:r w:rsidR="00EE6AAB" w:rsidRPr="00356840">
        <w:rPr>
          <w:rFonts w:ascii="Times New Roman" w:hAnsi="Times New Roman"/>
          <w:b/>
          <w:sz w:val="24"/>
          <w:szCs w:val="24"/>
          <w:lang w:val="sq-AL"/>
        </w:rPr>
        <w:t xml:space="preserve">të ndikimit </w:t>
      </w:r>
      <w:r w:rsidR="001009D3" w:rsidRPr="00356840">
        <w:rPr>
          <w:rFonts w:ascii="Times New Roman" w:hAnsi="Times New Roman"/>
          <w:b/>
          <w:sz w:val="24"/>
          <w:szCs w:val="24"/>
          <w:lang w:val="sq-AL"/>
        </w:rPr>
        <w:t xml:space="preserve">- </w:t>
      </w:r>
      <w:r w:rsidR="002A211E" w:rsidRPr="00356840">
        <w:rPr>
          <w:rFonts w:ascii="Times New Roman" w:hAnsi="Times New Roman"/>
          <w:b/>
          <w:sz w:val="24"/>
          <w:szCs w:val="24"/>
          <w:lang w:val="sq-AL"/>
        </w:rPr>
        <w:t>Shtojca2</w:t>
      </w:r>
      <w:r w:rsidR="00900286" w:rsidRPr="00356840">
        <w:rPr>
          <w:rFonts w:ascii="Times New Roman" w:hAnsi="Times New Roman"/>
          <w:b/>
          <w:sz w:val="24"/>
          <w:szCs w:val="24"/>
          <w:lang w:val="sq-AL"/>
        </w:rPr>
        <w:t>/b</w:t>
      </w:r>
    </w:p>
    <w:p w14:paraId="72246215" w14:textId="77777777" w:rsidR="00BC0A43" w:rsidRPr="00356840" w:rsidRDefault="00BC0A43" w:rsidP="009F7242">
      <w:pPr>
        <w:jc w:val="both"/>
        <w:rPr>
          <w:rStyle w:val="Strong"/>
          <w:rFonts w:ascii="Times New Roman" w:hAnsi="Times New Roman"/>
          <w:b w:val="0"/>
          <w:bCs w:val="0"/>
          <w:i/>
          <w:sz w:val="24"/>
          <w:szCs w:val="24"/>
          <w:lang w:val="sq-AL"/>
        </w:rPr>
      </w:pPr>
      <w:r w:rsidRPr="00356840">
        <w:rPr>
          <w:rStyle w:val="Strong"/>
          <w:rFonts w:ascii="Times New Roman" w:hAnsi="Times New Roman"/>
          <w:b w:val="0"/>
          <w:i/>
          <w:sz w:val="24"/>
          <w:szCs w:val="24"/>
          <w:lang w:val="sq-AL"/>
        </w:rPr>
        <w:t>Tab</w:t>
      </w:r>
      <w:r w:rsidR="001009D3" w:rsidRPr="00356840">
        <w:rPr>
          <w:rStyle w:val="Strong"/>
          <w:rFonts w:ascii="Times New Roman" w:hAnsi="Times New Roman"/>
          <w:b w:val="0"/>
          <w:i/>
          <w:sz w:val="24"/>
          <w:szCs w:val="24"/>
          <w:lang w:val="sq-AL"/>
        </w:rPr>
        <w:t>e</w:t>
      </w:r>
      <w:r w:rsidRPr="00356840">
        <w:rPr>
          <w:rStyle w:val="Strong"/>
          <w:rFonts w:ascii="Times New Roman" w:hAnsi="Times New Roman"/>
          <w:b w:val="0"/>
          <w:i/>
          <w:sz w:val="24"/>
          <w:szCs w:val="24"/>
          <w:lang w:val="sq-AL"/>
        </w:rPr>
        <w:t>l</w:t>
      </w:r>
      <w:r w:rsidR="001009D3" w:rsidRPr="00356840">
        <w:rPr>
          <w:rStyle w:val="Strong"/>
          <w:rFonts w:ascii="Times New Roman" w:hAnsi="Times New Roman"/>
          <w:b w:val="0"/>
          <w:i/>
          <w:sz w:val="24"/>
          <w:szCs w:val="24"/>
          <w:lang w:val="sq-AL"/>
        </w:rPr>
        <w:t>ë</w:t>
      </w:r>
      <w:r w:rsidRPr="00356840">
        <w:rPr>
          <w:rStyle w:val="Strong"/>
          <w:rFonts w:ascii="Times New Roman" w:hAnsi="Times New Roman"/>
          <w:b w:val="0"/>
          <w:i/>
          <w:sz w:val="24"/>
          <w:szCs w:val="24"/>
          <w:lang w:val="sq-AL"/>
        </w:rPr>
        <w:t xml:space="preserve">: </w:t>
      </w:r>
      <w:r w:rsidR="001009D3" w:rsidRPr="00356840">
        <w:rPr>
          <w:rStyle w:val="Strong"/>
          <w:rFonts w:ascii="Times New Roman" w:hAnsi="Times New Roman"/>
          <w:b w:val="0"/>
          <w:i/>
          <w:sz w:val="24"/>
          <w:szCs w:val="24"/>
          <w:lang w:val="sq-AL"/>
        </w:rPr>
        <w:t xml:space="preserve">Vlera </w:t>
      </w:r>
      <w:r w:rsidR="00E743ED" w:rsidRPr="00356840">
        <w:rPr>
          <w:rStyle w:val="Strong"/>
          <w:rFonts w:ascii="Times New Roman" w:hAnsi="Times New Roman"/>
          <w:b w:val="0"/>
          <w:i/>
          <w:sz w:val="24"/>
          <w:szCs w:val="24"/>
          <w:lang w:val="sq-AL"/>
        </w:rPr>
        <w:t xml:space="preserve">aktuale </w:t>
      </w:r>
      <w:r w:rsidR="001009D3" w:rsidRPr="00356840">
        <w:rPr>
          <w:rStyle w:val="Strong"/>
          <w:rFonts w:ascii="Times New Roman" w:hAnsi="Times New Roman"/>
          <w:b w:val="0"/>
          <w:i/>
          <w:sz w:val="24"/>
          <w:szCs w:val="24"/>
          <w:lang w:val="sq-AL"/>
        </w:rPr>
        <w:t xml:space="preserve">neto në total e çdo </w:t>
      </w:r>
      <w:r w:rsidRPr="00356840">
        <w:rPr>
          <w:rStyle w:val="Strong"/>
          <w:rFonts w:ascii="Times New Roman" w:hAnsi="Times New Roman"/>
          <w:b w:val="0"/>
          <w:i/>
          <w:sz w:val="24"/>
          <w:szCs w:val="24"/>
          <w:lang w:val="sq-AL"/>
        </w:rPr>
        <w:t>op</w:t>
      </w:r>
      <w:r w:rsidR="001009D3" w:rsidRPr="00356840">
        <w:rPr>
          <w:rStyle w:val="Strong"/>
          <w:rFonts w:ascii="Times New Roman" w:hAnsi="Times New Roman"/>
          <w:b w:val="0"/>
          <w:i/>
          <w:sz w:val="24"/>
          <w:szCs w:val="24"/>
          <w:lang w:val="sq-AL"/>
        </w:rPr>
        <w:t>s</w:t>
      </w:r>
      <w:r w:rsidRPr="00356840">
        <w:rPr>
          <w:rStyle w:val="Strong"/>
          <w:rFonts w:ascii="Times New Roman" w:hAnsi="Times New Roman"/>
          <w:b w:val="0"/>
          <w:i/>
          <w:sz w:val="24"/>
          <w:szCs w:val="24"/>
          <w:lang w:val="sq-AL"/>
        </w:rPr>
        <w:t>ion</w:t>
      </w:r>
      <w:r w:rsidR="001009D3" w:rsidRPr="00356840">
        <w:rPr>
          <w:rStyle w:val="Strong"/>
          <w:rFonts w:ascii="Times New Roman" w:hAnsi="Times New Roman"/>
          <w:b w:val="0"/>
          <w:i/>
          <w:sz w:val="24"/>
          <w:szCs w:val="24"/>
          <w:lang w:val="sq-AL"/>
        </w:rPr>
        <w:t>i</w:t>
      </w:r>
    </w:p>
    <w:p w14:paraId="78D3C5F9" w14:textId="77777777" w:rsidR="00BC0A43" w:rsidRPr="00356840" w:rsidRDefault="00BC0A43" w:rsidP="009F7242">
      <w:pPr>
        <w:autoSpaceDE w:val="0"/>
        <w:autoSpaceDN w:val="0"/>
        <w:adjustRightInd w:val="0"/>
        <w:spacing w:line="276" w:lineRule="auto"/>
        <w:jc w:val="both"/>
        <w:rPr>
          <w:rFonts w:ascii="Times New Roman" w:hAnsi="Times New Roman"/>
          <w:color w:val="000000"/>
          <w:sz w:val="24"/>
          <w:szCs w:val="24"/>
          <w:lang w:val="sq-AL"/>
        </w:rPr>
      </w:pPr>
    </w:p>
    <w:tbl>
      <w:tblPr>
        <w:tblStyle w:val="TableGrid"/>
        <w:tblW w:w="5000" w:type="pct"/>
        <w:tblLook w:val="04A0" w:firstRow="1" w:lastRow="0" w:firstColumn="1" w:lastColumn="0" w:noHBand="0" w:noVBand="1"/>
      </w:tblPr>
      <w:tblGrid>
        <w:gridCol w:w="1562"/>
        <w:gridCol w:w="2075"/>
        <w:gridCol w:w="2214"/>
        <w:gridCol w:w="3165"/>
      </w:tblGrid>
      <w:tr w:rsidR="00BC0A43" w:rsidRPr="006D19CA" w14:paraId="659D34D0" w14:textId="77777777" w:rsidTr="0021375A">
        <w:trPr>
          <w:trHeight w:val="289"/>
        </w:trPr>
        <w:tc>
          <w:tcPr>
            <w:tcW w:w="866" w:type="pct"/>
            <w:vMerge w:val="restart"/>
          </w:tcPr>
          <w:p w14:paraId="6F5ED585" w14:textId="77777777" w:rsidR="00BC0A43" w:rsidRPr="00356840" w:rsidRDefault="00BC0A43" w:rsidP="004661A8">
            <w:pPr>
              <w:autoSpaceDE w:val="0"/>
              <w:autoSpaceDN w:val="0"/>
              <w:adjustRightInd w:val="0"/>
              <w:spacing w:line="276" w:lineRule="auto"/>
              <w:jc w:val="center"/>
              <w:rPr>
                <w:rFonts w:ascii="Times New Roman" w:hAnsi="Times New Roman"/>
                <w:color w:val="000000"/>
                <w:sz w:val="24"/>
                <w:szCs w:val="24"/>
                <w:lang w:val="sq-AL"/>
              </w:rPr>
            </w:pPr>
            <w:r w:rsidRPr="00356840">
              <w:rPr>
                <w:rFonts w:ascii="Times New Roman" w:hAnsi="Times New Roman"/>
                <w:b/>
                <w:sz w:val="24"/>
                <w:szCs w:val="24"/>
                <w:lang w:val="sq-AL"/>
              </w:rPr>
              <w:t>Op</w:t>
            </w:r>
            <w:r w:rsidR="001009D3" w:rsidRPr="00356840">
              <w:rPr>
                <w:rFonts w:ascii="Times New Roman" w:hAnsi="Times New Roman"/>
                <w:b/>
                <w:sz w:val="24"/>
                <w:szCs w:val="24"/>
                <w:lang w:val="sq-AL"/>
              </w:rPr>
              <w:t>s</w:t>
            </w:r>
            <w:r w:rsidRPr="00356840">
              <w:rPr>
                <w:rFonts w:ascii="Times New Roman" w:hAnsi="Times New Roman"/>
                <w:b/>
                <w:sz w:val="24"/>
                <w:szCs w:val="24"/>
                <w:lang w:val="sq-AL"/>
              </w:rPr>
              <w:t>ion</w:t>
            </w:r>
            <w:r w:rsidR="001009D3" w:rsidRPr="00356840">
              <w:rPr>
                <w:rFonts w:ascii="Times New Roman" w:hAnsi="Times New Roman"/>
                <w:b/>
                <w:sz w:val="24"/>
                <w:szCs w:val="24"/>
                <w:lang w:val="sq-AL"/>
              </w:rPr>
              <w:t>i</w:t>
            </w:r>
          </w:p>
        </w:tc>
        <w:tc>
          <w:tcPr>
            <w:tcW w:w="2379" w:type="pct"/>
            <w:gridSpan w:val="2"/>
          </w:tcPr>
          <w:p w14:paraId="24323718" w14:textId="04F91627" w:rsidR="00BC0A43" w:rsidRPr="00356840" w:rsidRDefault="001009D3" w:rsidP="004661A8">
            <w:pPr>
              <w:autoSpaceDE w:val="0"/>
              <w:autoSpaceDN w:val="0"/>
              <w:adjustRightInd w:val="0"/>
              <w:spacing w:line="276" w:lineRule="auto"/>
              <w:jc w:val="center"/>
              <w:rPr>
                <w:rFonts w:ascii="Times New Roman" w:hAnsi="Times New Roman"/>
                <w:color w:val="000000"/>
                <w:sz w:val="24"/>
                <w:szCs w:val="24"/>
                <w:lang w:val="sq-AL"/>
              </w:rPr>
            </w:pPr>
            <w:r w:rsidRPr="00356840">
              <w:rPr>
                <w:rFonts w:ascii="Times New Roman" w:hAnsi="Times New Roman"/>
                <w:b/>
                <w:sz w:val="24"/>
                <w:szCs w:val="24"/>
                <w:lang w:val="sq-AL"/>
              </w:rPr>
              <w:t xml:space="preserve">Vlera aktuale </w:t>
            </w:r>
            <w:r w:rsidR="00BC0A43" w:rsidRPr="00356840">
              <w:rPr>
                <w:rFonts w:ascii="Times New Roman" w:hAnsi="Times New Roman"/>
                <w:b/>
                <w:sz w:val="24"/>
                <w:szCs w:val="24"/>
                <w:lang w:val="sq-AL"/>
              </w:rPr>
              <w:t>n</w:t>
            </w:r>
            <w:r w:rsidRPr="00356840">
              <w:rPr>
                <w:rFonts w:ascii="Times New Roman" w:hAnsi="Times New Roman"/>
                <w:b/>
                <w:sz w:val="24"/>
                <w:szCs w:val="24"/>
                <w:lang w:val="sq-AL"/>
              </w:rPr>
              <w:t>ë</w:t>
            </w:r>
            <w:r w:rsidR="00BC0A43" w:rsidRPr="00356840">
              <w:rPr>
                <w:rFonts w:ascii="Times New Roman" w:hAnsi="Times New Roman"/>
                <w:b/>
                <w:sz w:val="24"/>
                <w:szCs w:val="24"/>
                <w:lang w:val="sq-AL"/>
              </w:rPr>
              <w:t xml:space="preserve"> milion</w:t>
            </w:r>
            <w:r w:rsidR="00D55BD1" w:rsidRPr="00356840">
              <w:rPr>
                <w:rFonts w:ascii="Times New Roman" w:hAnsi="Times New Roman"/>
                <w:b/>
                <w:sz w:val="24"/>
                <w:szCs w:val="24"/>
                <w:lang w:val="sq-AL"/>
              </w:rPr>
              <w:t>ë</w:t>
            </w:r>
            <w:r w:rsidR="0021375A">
              <w:rPr>
                <w:rFonts w:ascii="Times New Roman" w:hAnsi="Times New Roman"/>
                <w:b/>
                <w:sz w:val="24"/>
                <w:szCs w:val="24"/>
                <w:lang w:val="sq-AL"/>
              </w:rPr>
              <w:t xml:space="preserve"> </w:t>
            </w:r>
            <w:r w:rsidR="00D55BD1" w:rsidRPr="00356840">
              <w:rPr>
                <w:rFonts w:ascii="Times New Roman" w:hAnsi="Times New Roman"/>
                <w:b/>
                <w:sz w:val="24"/>
                <w:szCs w:val="24"/>
                <w:lang w:val="sq-AL"/>
              </w:rPr>
              <w:t>l</w:t>
            </w:r>
            <w:r w:rsidR="00BC0A43" w:rsidRPr="00356840">
              <w:rPr>
                <w:rFonts w:ascii="Times New Roman" w:hAnsi="Times New Roman"/>
                <w:b/>
                <w:sz w:val="24"/>
                <w:szCs w:val="24"/>
                <w:lang w:val="sq-AL"/>
              </w:rPr>
              <w:t>ek</w:t>
            </w:r>
            <w:r w:rsidR="00E743ED" w:rsidRPr="00356840">
              <w:rPr>
                <w:rFonts w:ascii="Times New Roman" w:hAnsi="Times New Roman"/>
                <w:b/>
                <w:sz w:val="24"/>
                <w:szCs w:val="24"/>
                <w:lang w:val="sq-AL"/>
              </w:rPr>
              <w:t>ë</w:t>
            </w:r>
          </w:p>
        </w:tc>
        <w:tc>
          <w:tcPr>
            <w:tcW w:w="1755" w:type="pct"/>
            <w:vMerge w:val="restart"/>
          </w:tcPr>
          <w:p w14:paraId="35785D39" w14:textId="77777777" w:rsidR="00BC0A43" w:rsidRPr="00356840" w:rsidRDefault="001009D3" w:rsidP="004661A8">
            <w:pPr>
              <w:autoSpaceDE w:val="0"/>
              <w:autoSpaceDN w:val="0"/>
              <w:adjustRightInd w:val="0"/>
              <w:spacing w:line="276" w:lineRule="auto"/>
              <w:jc w:val="center"/>
              <w:rPr>
                <w:rFonts w:ascii="Times New Roman" w:hAnsi="Times New Roman"/>
                <w:color w:val="000000"/>
                <w:sz w:val="24"/>
                <w:szCs w:val="24"/>
                <w:lang w:val="sq-AL"/>
              </w:rPr>
            </w:pPr>
            <w:r w:rsidRPr="00356840">
              <w:rPr>
                <w:rFonts w:ascii="Times New Roman" w:hAnsi="Times New Roman"/>
                <w:b/>
                <w:sz w:val="24"/>
                <w:szCs w:val="24"/>
                <w:lang w:val="sq-AL"/>
              </w:rPr>
              <w:t xml:space="preserve">Vlera </w:t>
            </w:r>
            <w:r w:rsidR="00E743ED" w:rsidRPr="00356840">
              <w:rPr>
                <w:rFonts w:ascii="Times New Roman" w:hAnsi="Times New Roman"/>
                <w:b/>
                <w:sz w:val="24"/>
                <w:szCs w:val="24"/>
                <w:lang w:val="sq-AL"/>
              </w:rPr>
              <w:t xml:space="preserve">aktuale </w:t>
            </w:r>
            <w:r w:rsidRPr="00356840">
              <w:rPr>
                <w:rFonts w:ascii="Times New Roman" w:hAnsi="Times New Roman"/>
                <w:b/>
                <w:sz w:val="24"/>
                <w:szCs w:val="24"/>
                <w:lang w:val="sq-AL"/>
              </w:rPr>
              <w:t xml:space="preserve">neto </w:t>
            </w:r>
            <w:r w:rsidR="00BC0A43" w:rsidRPr="00356840">
              <w:rPr>
                <w:rFonts w:ascii="Times New Roman" w:hAnsi="Times New Roman"/>
                <w:b/>
                <w:sz w:val="24"/>
                <w:szCs w:val="24"/>
                <w:lang w:val="sq-AL"/>
              </w:rPr>
              <w:t>n</w:t>
            </w:r>
            <w:r w:rsidRPr="00356840">
              <w:rPr>
                <w:rFonts w:ascii="Times New Roman" w:hAnsi="Times New Roman"/>
                <w:b/>
                <w:sz w:val="24"/>
                <w:szCs w:val="24"/>
                <w:lang w:val="sq-AL"/>
              </w:rPr>
              <w:t>ë</w:t>
            </w:r>
            <w:r w:rsidR="00BC0A43" w:rsidRPr="00356840">
              <w:rPr>
                <w:rFonts w:ascii="Times New Roman" w:hAnsi="Times New Roman"/>
                <w:b/>
                <w:sz w:val="24"/>
                <w:szCs w:val="24"/>
                <w:lang w:val="sq-AL"/>
              </w:rPr>
              <w:t xml:space="preserve"> milion</w:t>
            </w:r>
            <w:r w:rsidR="00D55BD1" w:rsidRPr="00356840">
              <w:rPr>
                <w:rFonts w:ascii="Times New Roman" w:hAnsi="Times New Roman"/>
                <w:b/>
                <w:sz w:val="24"/>
                <w:szCs w:val="24"/>
                <w:lang w:val="sq-AL"/>
              </w:rPr>
              <w:t>ë</w:t>
            </w:r>
            <w:r w:rsidR="002C75B6" w:rsidRPr="00356840">
              <w:rPr>
                <w:rFonts w:ascii="Times New Roman" w:hAnsi="Times New Roman"/>
                <w:b/>
                <w:sz w:val="24"/>
                <w:szCs w:val="24"/>
                <w:lang w:val="sq-AL"/>
              </w:rPr>
              <w:t xml:space="preserve"> </w:t>
            </w:r>
            <w:r w:rsidR="00D55BD1" w:rsidRPr="00356840">
              <w:rPr>
                <w:rFonts w:ascii="Times New Roman" w:hAnsi="Times New Roman"/>
                <w:b/>
                <w:sz w:val="24"/>
                <w:szCs w:val="24"/>
                <w:lang w:val="sq-AL"/>
              </w:rPr>
              <w:t>l</w:t>
            </w:r>
            <w:r w:rsidR="00BC0A43" w:rsidRPr="00356840">
              <w:rPr>
                <w:rFonts w:ascii="Times New Roman" w:hAnsi="Times New Roman"/>
                <w:b/>
                <w:sz w:val="24"/>
                <w:szCs w:val="24"/>
                <w:lang w:val="sq-AL"/>
              </w:rPr>
              <w:t>ek</w:t>
            </w:r>
            <w:r w:rsidR="00E743ED" w:rsidRPr="00356840">
              <w:rPr>
                <w:rFonts w:ascii="Times New Roman" w:hAnsi="Times New Roman"/>
                <w:b/>
                <w:sz w:val="24"/>
                <w:szCs w:val="24"/>
                <w:lang w:val="sq-AL"/>
              </w:rPr>
              <w:t>ë</w:t>
            </w:r>
          </w:p>
        </w:tc>
      </w:tr>
      <w:tr w:rsidR="00BC0A43" w:rsidRPr="00356840" w14:paraId="4D39498A" w14:textId="77777777" w:rsidTr="0021375A">
        <w:trPr>
          <w:trHeight w:val="163"/>
        </w:trPr>
        <w:tc>
          <w:tcPr>
            <w:tcW w:w="866" w:type="pct"/>
            <w:vMerge/>
          </w:tcPr>
          <w:p w14:paraId="5AFFF8FC" w14:textId="77777777" w:rsidR="00BC0A43" w:rsidRPr="00356840" w:rsidRDefault="00BC0A43" w:rsidP="004661A8">
            <w:pPr>
              <w:autoSpaceDE w:val="0"/>
              <w:autoSpaceDN w:val="0"/>
              <w:adjustRightInd w:val="0"/>
              <w:spacing w:line="276" w:lineRule="auto"/>
              <w:jc w:val="both"/>
              <w:rPr>
                <w:rFonts w:ascii="Times New Roman" w:hAnsi="Times New Roman"/>
                <w:sz w:val="24"/>
                <w:szCs w:val="24"/>
                <w:lang w:val="sq-AL"/>
              </w:rPr>
            </w:pPr>
          </w:p>
        </w:tc>
        <w:tc>
          <w:tcPr>
            <w:tcW w:w="1151" w:type="pct"/>
          </w:tcPr>
          <w:p w14:paraId="28FFCB31" w14:textId="77777777" w:rsidR="00BC0A43" w:rsidRPr="00356840" w:rsidRDefault="001009D3" w:rsidP="004661A8">
            <w:pPr>
              <w:autoSpaceDE w:val="0"/>
              <w:autoSpaceDN w:val="0"/>
              <w:adjustRightInd w:val="0"/>
              <w:spacing w:line="276" w:lineRule="auto"/>
              <w:jc w:val="center"/>
              <w:rPr>
                <w:rFonts w:ascii="Times New Roman" w:hAnsi="Times New Roman"/>
                <w:b/>
                <w:sz w:val="24"/>
                <w:szCs w:val="24"/>
                <w:lang w:val="sq-AL"/>
              </w:rPr>
            </w:pPr>
            <w:r w:rsidRPr="00356840">
              <w:rPr>
                <w:rFonts w:ascii="Times New Roman" w:hAnsi="Times New Roman"/>
                <w:b/>
                <w:sz w:val="24"/>
                <w:szCs w:val="24"/>
                <w:lang w:val="sq-AL"/>
              </w:rPr>
              <w:t>K</w:t>
            </w:r>
            <w:r w:rsidR="00BC0A43" w:rsidRPr="00356840">
              <w:rPr>
                <w:rFonts w:ascii="Times New Roman" w:hAnsi="Times New Roman"/>
                <w:b/>
                <w:sz w:val="24"/>
                <w:szCs w:val="24"/>
                <w:lang w:val="sq-AL"/>
              </w:rPr>
              <w:t>ost</w:t>
            </w:r>
            <w:r w:rsidRPr="00356840">
              <w:rPr>
                <w:rFonts w:ascii="Times New Roman" w:hAnsi="Times New Roman"/>
                <w:b/>
                <w:sz w:val="24"/>
                <w:szCs w:val="24"/>
                <w:lang w:val="sq-AL"/>
              </w:rPr>
              <w:t>o</w:t>
            </w:r>
          </w:p>
        </w:tc>
        <w:tc>
          <w:tcPr>
            <w:tcW w:w="1228" w:type="pct"/>
          </w:tcPr>
          <w:p w14:paraId="7822E300" w14:textId="77777777" w:rsidR="00BC0A43" w:rsidRPr="00356840" w:rsidRDefault="001009D3" w:rsidP="004661A8">
            <w:pPr>
              <w:autoSpaceDE w:val="0"/>
              <w:autoSpaceDN w:val="0"/>
              <w:adjustRightInd w:val="0"/>
              <w:spacing w:line="276" w:lineRule="auto"/>
              <w:jc w:val="center"/>
              <w:rPr>
                <w:rFonts w:ascii="Times New Roman" w:hAnsi="Times New Roman"/>
                <w:b/>
                <w:sz w:val="24"/>
                <w:szCs w:val="24"/>
                <w:lang w:val="sq-AL"/>
              </w:rPr>
            </w:pPr>
            <w:r w:rsidRPr="00356840">
              <w:rPr>
                <w:rFonts w:ascii="Times New Roman" w:hAnsi="Times New Roman"/>
                <w:b/>
                <w:sz w:val="24"/>
                <w:szCs w:val="24"/>
                <w:lang w:val="sq-AL"/>
              </w:rPr>
              <w:t>Përfitimi</w:t>
            </w:r>
          </w:p>
        </w:tc>
        <w:tc>
          <w:tcPr>
            <w:tcW w:w="1755" w:type="pct"/>
            <w:vMerge/>
          </w:tcPr>
          <w:p w14:paraId="6D6B6CC9" w14:textId="77777777" w:rsidR="00BC0A43" w:rsidRPr="00356840" w:rsidRDefault="00BC0A43" w:rsidP="004661A8">
            <w:pPr>
              <w:autoSpaceDE w:val="0"/>
              <w:autoSpaceDN w:val="0"/>
              <w:adjustRightInd w:val="0"/>
              <w:spacing w:line="276" w:lineRule="auto"/>
              <w:jc w:val="center"/>
              <w:rPr>
                <w:rFonts w:ascii="Times New Roman" w:hAnsi="Times New Roman"/>
                <w:color w:val="000000"/>
                <w:sz w:val="24"/>
                <w:szCs w:val="24"/>
                <w:lang w:val="sq-AL"/>
              </w:rPr>
            </w:pPr>
          </w:p>
        </w:tc>
      </w:tr>
      <w:tr w:rsidR="00BC0A43" w:rsidRPr="00356840" w14:paraId="3C8C6E39" w14:textId="77777777" w:rsidTr="0021375A">
        <w:trPr>
          <w:trHeight w:val="289"/>
        </w:trPr>
        <w:tc>
          <w:tcPr>
            <w:tcW w:w="866" w:type="pct"/>
          </w:tcPr>
          <w:p w14:paraId="29C709FA" w14:textId="77777777" w:rsidR="00BC0A43" w:rsidRPr="00356840" w:rsidRDefault="00BC0A43" w:rsidP="004661A8">
            <w:pPr>
              <w:autoSpaceDE w:val="0"/>
              <w:autoSpaceDN w:val="0"/>
              <w:adjustRightInd w:val="0"/>
              <w:spacing w:line="276" w:lineRule="auto"/>
              <w:jc w:val="both"/>
              <w:rPr>
                <w:rFonts w:ascii="Times New Roman" w:hAnsi="Times New Roman"/>
                <w:color w:val="000000"/>
                <w:sz w:val="24"/>
                <w:szCs w:val="24"/>
                <w:lang w:val="sq-AL"/>
              </w:rPr>
            </w:pPr>
            <w:r w:rsidRPr="00356840">
              <w:rPr>
                <w:rFonts w:ascii="Times New Roman" w:hAnsi="Times New Roman"/>
                <w:sz w:val="24"/>
                <w:szCs w:val="24"/>
                <w:lang w:val="sq-AL"/>
              </w:rPr>
              <w:t>Op</w:t>
            </w:r>
            <w:r w:rsidR="001009D3" w:rsidRPr="00356840">
              <w:rPr>
                <w:rFonts w:ascii="Times New Roman" w:hAnsi="Times New Roman"/>
                <w:sz w:val="24"/>
                <w:szCs w:val="24"/>
                <w:lang w:val="sq-AL"/>
              </w:rPr>
              <w:t>s</w:t>
            </w:r>
            <w:r w:rsidRPr="00356840">
              <w:rPr>
                <w:rFonts w:ascii="Times New Roman" w:hAnsi="Times New Roman"/>
                <w:sz w:val="24"/>
                <w:szCs w:val="24"/>
                <w:lang w:val="sq-AL"/>
              </w:rPr>
              <w:t>ion</w:t>
            </w:r>
            <w:r w:rsidR="001009D3" w:rsidRPr="00356840">
              <w:rPr>
                <w:rFonts w:ascii="Times New Roman" w:hAnsi="Times New Roman"/>
                <w:sz w:val="24"/>
                <w:szCs w:val="24"/>
                <w:lang w:val="sq-AL"/>
              </w:rPr>
              <w:t>i</w:t>
            </w:r>
            <w:r w:rsidRPr="00356840">
              <w:rPr>
                <w:rFonts w:ascii="Times New Roman" w:hAnsi="Times New Roman"/>
                <w:sz w:val="24"/>
                <w:szCs w:val="24"/>
                <w:lang w:val="sq-AL"/>
              </w:rPr>
              <w:t xml:space="preserve"> 1</w:t>
            </w:r>
          </w:p>
        </w:tc>
        <w:tc>
          <w:tcPr>
            <w:tcW w:w="1151" w:type="pct"/>
          </w:tcPr>
          <w:p w14:paraId="53D6834D" w14:textId="623E25D8" w:rsidR="00BC0A43" w:rsidRPr="00CE7AD3" w:rsidRDefault="00CE7AD3" w:rsidP="004661A8">
            <w:pPr>
              <w:autoSpaceDE w:val="0"/>
              <w:autoSpaceDN w:val="0"/>
              <w:adjustRightInd w:val="0"/>
              <w:spacing w:line="276" w:lineRule="auto"/>
              <w:jc w:val="center"/>
              <w:rPr>
                <w:rFonts w:ascii="Times New Roman" w:hAnsi="Times New Roman"/>
                <w:color w:val="FF0000"/>
                <w:sz w:val="24"/>
                <w:szCs w:val="24"/>
                <w:lang w:val="sq-AL"/>
              </w:rPr>
            </w:pPr>
            <w:r w:rsidRPr="00CE7AD3">
              <w:rPr>
                <w:rFonts w:ascii="Times New Roman" w:hAnsi="Times New Roman"/>
                <w:color w:val="FF0000"/>
                <w:sz w:val="24"/>
                <w:szCs w:val="24"/>
                <w:lang w:val="sq-AL"/>
              </w:rPr>
              <w:t>820</w:t>
            </w:r>
          </w:p>
        </w:tc>
        <w:tc>
          <w:tcPr>
            <w:tcW w:w="1228" w:type="pct"/>
          </w:tcPr>
          <w:p w14:paraId="677805C0" w14:textId="52E60B5C" w:rsidR="00BC0A43" w:rsidRPr="00CE7AD3" w:rsidRDefault="00CE7AD3" w:rsidP="004661A8">
            <w:pPr>
              <w:autoSpaceDE w:val="0"/>
              <w:autoSpaceDN w:val="0"/>
              <w:adjustRightInd w:val="0"/>
              <w:spacing w:line="276" w:lineRule="auto"/>
              <w:jc w:val="center"/>
              <w:rPr>
                <w:rFonts w:ascii="Times New Roman" w:hAnsi="Times New Roman"/>
                <w:color w:val="FF0000"/>
                <w:sz w:val="24"/>
                <w:szCs w:val="24"/>
                <w:lang w:val="sq-AL"/>
              </w:rPr>
            </w:pPr>
            <w:r w:rsidRPr="00CE7AD3">
              <w:rPr>
                <w:rFonts w:ascii="Times New Roman" w:hAnsi="Times New Roman"/>
                <w:color w:val="FF0000"/>
                <w:sz w:val="24"/>
                <w:szCs w:val="24"/>
                <w:lang w:val="sq-AL"/>
              </w:rPr>
              <w:t>4 598</w:t>
            </w:r>
          </w:p>
        </w:tc>
        <w:tc>
          <w:tcPr>
            <w:tcW w:w="1755" w:type="pct"/>
          </w:tcPr>
          <w:p w14:paraId="02817C5B" w14:textId="082FA779" w:rsidR="00BC0A43" w:rsidRPr="00CE7AD3" w:rsidRDefault="00CE7AD3" w:rsidP="004661A8">
            <w:pPr>
              <w:autoSpaceDE w:val="0"/>
              <w:autoSpaceDN w:val="0"/>
              <w:adjustRightInd w:val="0"/>
              <w:spacing w:line="276" w:lineRule="auto"/>
              <w:jc w:val="center"/>
              <w:rPr>
                <w:rFonts w:ascii="Times New Roman" w:hAnsi="Times New Roman"/>
                <w:color w:val="FF0000"/>
                <w:sz w:val="24"/>
                <w:szCs w:val="24"/>
                <w:lang w:val="sq-AL"/>
              </w:rPr>
            </w:pPr>
            <w:r w:rsidRPr="00CE7AD3">
              <w:rPr>
                <w:rFonts w:ascii="Times New Roman" w:hAnsi="Times New Roman"/>
                <w:color w:val="FF0000"/>
                <w:sz w:val="24"/>
                <w:szCs w:val="24"/>
                <w:lang w:val="sq-AL"/>
              </w:rPr>
              <w:t>3 779</w:t>
            </w:r>
          </w:p>
        </w:tc>
      </w:tr>
      <w:bookmarkEnd w:id="0"/>
    </w:tbl>
    <w:p w14:paraId="764C5600" w14:textId="77777777" w:rsidR="00BC0A43" w:rsidRDefault="00BC0A43" w:rsidP="004661A8">
      <w:pPr>
        <w:spacing w:line="276" w:lineRule="auto"/>
        <w:rPr>
          <w:rFonts w:ascii="Times New Roman" w:hAnsi="Times New Roman"/>
          <w:b/>
          <w:sz w:val="24"/>
          <w:szCs w:val="24"/>
          <w:lang w:val="sq-AL"/>
        </w:rPr>
      </w:pPr>
    </w:p>
    <w:p w14:paraId="5A7B7D6C" w14:textId="77777777" w:rsidR="00894820" w:rsidRDefault="00894820" w:rsidP="004661A8">
      <w:pPr>
        <w:spacing w:line="276" w:lineRule="auto"/>
        <w:rPr>
          <w:rFonts w:ascii="Times New Roman" w:hAnsi="Times New Roman"/>
          <w:b/>
          <w:sz w:val="24"/>
          <w:szCs w:val="24"/>
          <w:lang w:val="sq-AL"/>
        </w:rPr>
      </w:pPr>
    </w:p>
    <w:p w14:paraId="472326FA" w14:textId="77777777" w:rsidR="00034BE2" w:rsidRDefault="00034BE2" w:rsidP="004661A8">
      <w:pPr>
        <w:spacing w:line="276" w:lineRule="auto"/>
        <w:rPr>
          <w:rFonts w:ascii="Times New Roman" w:hAnsi="Times New Roman"/>
          <w:b/>
          <w:sz w:val="24"/>
          <w:szCs w:val="24"/>
          <w:lang w:val="sq-AL"/>
        </w:rPr>
      </w:pPr>
    </w:p>
    <w:p w14:paraId="7675F69A" w14:textId="77777777" w:rsidR="005F4418" w:rsidRDefault="005F4418" w:rsidP="004661A8">
      <w:pPr>
        <w:spacing w:line="276" w:lineRule="auto"/>
        <w:rPr>
          <w:rFonts w:ascii="Times New Roman" w:hAnsi="Times New Roman"/>
          <w:b/>
          <w:sz w:val="24"/>
          <w:szCs w:val="24"/>
          <w:lang w:val="sq-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7952"/>
      </w:tblGrid>
      <w:tr w:rsidR="005F4418" w:rsidRPr="005F4418" w14:paraId="3A9EA414" w14:textId="77777777" w:rsidTr="00AA346B">
        <w:trPr>
          <w:trHeight w:val="159"/>
        </w:trPr>
        <w:tc>
          <w:tcPr>
            <w:tcW w:w="0" w:type="auto"/>
            <w:shd w:val="clear" w:color="auto" w:fill="D9D9D9" w:themeFill="background1" w:themeFillShade="D9"/>
          </w:tcPr>
          <w:p w14:paraId="56CD4C6E" w14:textId="77777777" w:rsidR="005F4418" w:rsidRPr="005F4418" w:rsidRDefault="005F4418" w:rsidP="005F4418">
            <w:pPr>
              <w:autoSpaceDE w:val="0"/>
              <w:autoSpaceDN w:val="0"/>
              <w:adjustRightInd w:val="0"/>
              <w:rPr>
                <w:rFonts w:ascii="Times New Roman" w:eastAsiaTheme="minorHAnsi" w:hAnsi="Times New Roman"/>
                <w:i/>
                <w:color w:val="000000"/>
                <w:szCs w:val="22"/>
              </w:rPr>
            </w:pPr>
            <w:r w:rsidRPr="005F4418">
              <w:rPr>
                <w:rFonts w:ascii="Times New Roman" w:eastAsiaTheme="minorHAnsi" w:hAnsi="Times New Roman"/>
                <w:b/>
                <w:bCs/>
                <w:i/>
                <w:color w:val="000000"/>
                <w:szCs w:val="22"/>
              </w:rPr>
              <w:t xml:space="preserve">Shkurtesa </w:t>
            </w:r>
          </w:p>
        </w:tc>
        <w:tc>
          <w:tcPr>
            <w:tcW w:w="0" w:type="auto"/>
            <w:shd w:val="clear" w:color="auto" w:fill="D9D9D9" w:themeFill="background1" w:themeFillShade="D9"/>
          </w:tcPr>
          <w:p w14:paraId="1CF9EA4F" w14:textId="77777777" w:rsidR="005F4418" w:rsidRPr="005F4418" w:rsidRDefault="005F4418" w:rsidP="005F4418">
            <w:pPr>
              <w:autoSpaceDE w:val="0"/>
              <w:autoSpaceDN w:val="0"/>
              <w:adjustRightInd w:val="0"/>
              <w:rPr>
                <w:rFonts w:ascii="Times New Roman" w:eastAsiaTheme="minorHAnsi" w:hAnsi="Times New Roman"/>
                <w:i/>
                <w:color w:val="000000"/>
                <w:szCs w:val="22"/>
              </w:rPr>
            </w:pPr>
            <w:r w:rsidRPr="005F4418">
              <w:rPr>
                <w:rFonts w:ascii="Times New Roman" w:eastAsiaTheme="minorHAnsi" w:hAnsi="Times New Roman"/>
                <w:b/>
                <w:bCs/>
                <w:i/>
                <w:iCs/>
                <w:color w:val="000000"/>
                <w:szCs w:val="22"/>
              </w:rPr>
              <w:t xml:space="preserve">Emërtimi &amp; Përshkrimi </w:t>
            </w:r>
          </w:p>
        </w:tc>
      </w:tr>
      <w:tr w:rsidR="005F4418" w:rsidRPr="005F4418" w14:paraId="19F8112A" w14:textId="77777777" w:rsidTr="00AA346B">
        <w:trPr>
          <w:trHeight w:val="133"/>
        </w:trPr>
        <w:tc>
          <w:tcPr>
            <w:tcW w:w="0" w:type="auto"/>
          </w:tcPr>
          <w:p w14:paraId="730962C3" w14:textId="1B614947" w:rsidR="005F4418" w:rsidRPr="005F4418" w:rsidRDefault="005F4418" w:rsidP="00AA346B">
            <w:pPr>
              <w:autoSpaceDE w:val="0"/>
              <w:autoSpaceDN w:val="0"/>
              <w:adjustRightInd w:val="0"/>
              <w:rPr>
                <w:rFonts w:ascii="Times New Roman" w:eastAsiaTheme="minorHAnsi" w:hAnsi="Times New Roman"/>
                <w:color w:val="000000"/>
                <w:sz w:val="20"/>
              </w:rPr>
            </w:pPr>
            <w:r w:rsidRPr="005F4418">
              <w:rPr>
                <w:rFonts w:ascii="Times New Roman" w:eastAsiaTheme="minorHAnsi" w:hAnsi="Times New Roman"/>
                <w:b/>
                <w:bCs/>
                <w:color w:val="000000"/>
                <w:sz w:val="20"/>
              </w:rPr>
              <w:t>A</w:t>
            </w:r>
            <w:r w:rsidR="00AA346B">
              <w:rPr>
                <w:rFonts w:ascii="Times New Roman" w:eastAsiaTheme="minorHAnsi" w:hAnsi="Times New Roman"/>
                <w:b/>
                <w:bCs/>
                <w:color w:val="000000"/>
                <w:sz w:val="20"/>
              </w:rPr>
              <w:t>SIG</w:t>
            </w:r>
            <w:r w:rsidRPr="005F4418">
              <w:rPr>
                <w:rFonts w:ascii="Times New Roman" w:eastAsiaTheme="minorHAnsi" w:hAnsi="Times New Roman"/>
                <w:b/>
                <w:bCs/>
                <w:color w:val="000000"/>
                <w:sz w:val="20"/>
              </w:rPr>
              <w:t xml:space="preserve"> </w:t>
            </w:r>
          </w:p>
        </w:tc>
        <w:tc>
          <w:tcPr>
            <w:tcW w:w="0" w:type="auto"/>
          </w:tcPr>
          <w:p w14:paraId="4A1EC854" w14:textId="50F1B8EA" w:rsidR="005F4418" w:rsidRPr="005F4418" w:rsidRDefault="00AA346B" w:rsidP="005F4418">
            <w:pPr>
              <w:autoSpaceDE w:val="0"/>
              <w:autoSpaceDN w:val="0"/>
              <w:adjustRightInd w:val="0"/>
              <w:rPr>
                <w:rFonts w:ascii="Times New Roman" w:eastAsiaTheme="minorHAnsi" w:hAnsi="Times New Roman"/>
                <w:color w:val="000000"/>
                <w:sz w:val="20"/>
              </w:rPr>
            </w:pPr>
            <w:r w:rsidRPr="00AA346B">
              <w:rPr>
                <w:rFonts w:ascii="Times New Roman" w:eastAsiaTheme="minorHAnsi" w:hAnsi="Times New Roman"/>
                <w:color w:val="000000"/>
                <w:sz w:val="20"/>
              </w:rPr>
              <w:t>Autoriteti Shtetëror për Informacionin Gjeohapësinor</w:t>
            </w:r>
          </w:p>
        </w:tc>
      </w:tr>
      <w:tr w:rsidR="00AA346B" w:rsidRPr="005F4418" w14:paraId="1C3B4133" w14:textId="77777777" w:rsidTr="00AA346B">
        <w:trPr>
          <w:trHeight w:val="133"/>
        </w:trPr>
        <w:tc>
          <w:tcPr>
            <w:tcW w:w="0" w:type="auto"/>
          </w:tcPr>
          <w:p w14:paraId="6E8B2B5F" w14:textId="2B10341E" w:rsidR="00AA346B" w:rsidRPr="005F4418" w:rsidRDefault="00AA346B" w:rsidP="00AA346B">
            <w:pPr>
              <w:autoSpaceDE w:val="0"/>
              <w:autoSpaceDN w:val="0"/>
              <w:adjustRightInd w:val="0"/>
              <w:rPr>
                <w:rFonts w:ascii="Times New Roman" w:eastAsiaTheme="minorHAnsi" w:hAnsi="Times New Roman"/>
                <w:b/>
                <w:bCs/>
                <w:color w:val="000000"/>
                <w:sz w:val="20"/>
              </w:rPr>
            </w:pPr>
            <w:r>
              <w:rPr>
                <w:rFonts w:ascii="Times New Roman" w:eastAsiaTheme="minorHAnsi" w:hAnsi="Times New Roman"/>
                <w:b/>
                <w:bCs/>
                <w:color w:val="000000"/>
                <w:sz w:val="20"/>
              </w:rPr>
              <w:t>BIG</w:t>
            </w:r>
          </w:p>
        </w:tc>
        <w:tc>
          <w:tcPr>
            <w:tcW w:w="0" w:type="auto"/>
          </w:tcPr>
          <w:p w14:paraId="6C0BD019" w14:textId="74B46721" w:rsidR="00AA346B" w:rsidRPr="005F4418" w:rsidRDefault="00AA346B" w:rsidP="005F4418">
            <w:pPr>
              <w:autoSpaceDE w:val="0"/>
              <w:autoSpaceDN w:val="0"/>
              <w:adjustRightInd w:val="0"/>
              <w:rPr>
                <w:rFonts w:ascii="Times New Roman" w:eastAsiaTheme="minorHAnsi" w:hAnsi="Times New Roman"/>
                <w:color w:val="000000"/>
                <w:sz w:val="20"/>
              </w:rPr>
            </w:pPr>
            <w:r w:rsidRPr="00AA346B">
              <w:rPr>
                <w:rFonts w:ascii="Times New Roman" w:eastAsiaTheme="minorHAnsi" w:hAnsi="Times New Roman"/>
                <w:color w:val="000000"/>
                <w:sz w:val="20"/>
              </w:rPr>
              <w:t>Bordi i Informacionit Gjeohapësinor</w:t>
            </w:r>
          </w:p>
        </w:tc>
      </w:tr>
      <w:tr w:rsidR="00AA346B" w:rsidRPr="005F4418" w14:paraId="601F47BE" w14:textId="77777777" w:rsidTr="00AA346B">
        <w:trPr>
          <w:trHeight w:val="133"/>
        </w:trPr>
        <w:tc>
          <w:tcPr>
            <w:tcW w:w="0" w:type="auto"/>
          </w:tcPr>
          <w:p w14:paraId="14748F21" w14:textId="27AC328D" w:rsidR="00AA346B" w:rsidRDefault="00AA346B" w:rsidP="00AA346B">
            <w:pPr>
              <w:autoSpaceDE w:val="0"/>
              <w:autoSpaceDN w:val="0"/>
              <w:adjustRightInd w:val="0"/>
              <w:rPr>
                <w:rFonts w:ascii="Times New Roman" w:eastAsiaTheme="minorHAnsi" w:hAnsi="Times New Roman"/>
                <w:b/>
                <w:bCs/>
                <w:color w:val="000000"/>
                <w:sz w:val="20"/>
              </w:rPr>
            </w:pPr>
            <w:r>
              <w:rPr>
                <w:rFonts w:ascii="Times New Roman" w:eastAsiaTheme="minorHAnsi" w:hAnsi="Times New Roman"/>
                <w:b/>
                <w:bCs/>
                <w:color w:val="000000"/>
                <w:sz w:val="20"/>
              </w:rPr>
              <w:t>IG</w:t>
            </w:r>
          </w:p>
        </w:tc>
        <w:tc>
          <w:tcPr>
            <w:tcW w:w="0" w:type="auto"/>
          </w:tcPr>
          <w:p w14:paraId="56A3AC8B" w14:textId="0E102F16" w:rsidR="00AA346B" w:rsidRPr="005F4418" w:rsidRDefault="00712B3C" w:rsidP="00712B3C">
            <w:pPr>
              <w:autoSpaceDE w:val="0"/>
              <w:autoSpaceDN w:val="0"/>
              <w:adjustRightInd w:val="0"/>
              <w:rPr>
                <w:rFonts w:ascii="Times New Roman" w:eastAsiaTheme="minorHAnsi" w:hAnsi="Times New Roman"/>
                <w:color w:val="000000"/>
                <w:sz w:val="20"/>
              </w:rPr>
            </w:pPr>
            <w:r w:rsidRPr="00AA346B">
              <w:rPr>
                <w:rFonts w:ascii="Times New Roman" w:eastAsiaTheme="minorHAnsi" w:hAnsi="Times New Roman"/>
                <w:color w:val="000000"/>
                <w:sz w:val="20"/>
              </w:rPr>
              <w:t>Informacioni Gjeohapësinor</w:t>
            </w:r>
          </w:p>
        </w:tc>
      </w:tr>
      <w:tr w:rsidR="00AA346B" w:rsidRPr="005F4418" w14:paraId="04972456" w14:textId="77777777" w:rsidTr="00AA346B">
        <w:trPr>
          <w:trHeight w:val="133"/>
        </w:trPr>
        <w:tc>
          <w:tcPr>
            <w:tcW w:w="0" w:type="auto"/>
          </w:tcPr>
          <w:p w14:paraId="09FB34B7" w14:textId="47C3E7E7" w:rsidR="00AA346B" w:rsidRDefault="00AA346B" w:rsidP="00AA346B">
            <w:pPr>
              <w:autoSpaceDE w:val="0"/>
              <w:autoSpaceDN w:val="0"/>
              <w:adjustRightInd w:val="0"/>
              <w:rPr>
                <w:rFonts w:ascii="Times New Roman" w:eastAsiaTheme="minorHAnsi" w:hAnsi="Times New Roman"/>
                <w:b/>
                <w:bCs/>
                <w:color w:val="000000"/>
                <w:sz w:val="20"/>
              </w:rPr>
            </w:pPr>
            <w:r w:rsidRPr="00AA346B">
              <w:rPr>
                <w:rFonts w:ascii="Times New Roman" w:eastAsiaTheme="minorHAnsi" w:hAnsi="Times New Roman"/>
                <w:b/>
                <w:bCs/>
                <w:color w:val="000000"/>
                <w:sz w:val="20"/>
              </w:rPr>
              <w:t>INSPIRE</w:t>
            </w:r>
          </w:p>
        </w:tc>
        <w:tc>
          <w:tcPr>
            <w:tcW w:w="0" w:type="auto"/>
          </w:tcPr>
          <w:p w14:paraId="05220143" w14:textId="49158242" w:rsidR="00AA346B" w:rsidRPr="005F4418" w:rsidRDefault="00AA346B" w:rsidP="00AA346B">
            <w:pPr>
              <w:autoSpaceDE w:val="0"/>
              <w:autoSpaceDN w:val="0"/>
              <w:adjustRightInd w:val="0"/>
              <w:rPr>
                <w:rFonts w:ascii="Times New Roman" w:eastAsiaTheme="minorHAnsi" w:hAnsi="Times New Roman"/>
                <w:color w:val="000000"/>
                <w:sz w:val="20"/>
              </w:rPr>
            </w:pPr>
            <w:r w:rsidRPr="00AA346B">
              <w:rPr>
                <w:rFonts w:ascii="Times New Roman" w:eastAsiaTheme="minorHAnsi" w:hAnsi="Times New Roman"/>
                <w:color w:val="000000"/>
                <w:sz w:val="20"/>
              </w:rPr>
              <w:t>Direktiv</w:t>
            </w:r>
            <w:r>
              <w:rPr>
                <w:rFonts w:ascii="Times New Roman" w:eastAsiaTheme="minorHAnsi" w:hAnsi="Times New Roman"/>
                <w:color w:val="000000"/>
                <w:sz w:val="20"/>
              </w:rPr>
              <w:t>a</w:t>
            </w:r>
            <w:r w:rsidRPr="00AA346B">
              <w:rPr>
                <w:rFonts w:ascii="Times New Roman" w:eastAsiaTheme="minorHAnsi" w:hAnsi="Times New Roman"/>
                <w:color w:val="000000"/>
                <w:sz w:val="20"/>
              </w:rPr>
              <w:t xml:space="preserve"> 2007/2/KE të Parlamentit Evropian dhe të Këshillit, datë 14 mars 2007 “Për ngritjen e një infrastrukture për informacionin hapësinor në Komunitetin Evropian</w:t>
            </w:r>
            <w:r>
              <w:rPr>
                <w:rFonts w:ascii="Times New Roman" w:eastAsiaTheme="minorHAnsi" w:hAnsi="Times New Roman"/>
                <w:color w:val="000000"/>
                <w:sz w:val="20"/>
              </w:rPr>
              <w:t xml:space="preserve"> (INSPIRE)”</w:t>
            </w:r>
          </w:p>
        </w:tc>
      </w:tr>
      <w:tr w:rsidR="00C65EF1" w:rsidRPr="005F4418" w14:paraId="770D8C38" w14:textId="77777777" w:rsidTr="00AA346B">
        <w:trPr>
          <w:trHeight w:val="133"/>
        </w:trPr>
        <w:tc>
          <w:tcPr>
            <w:tcW w:w="0" w:type="auto"/>
          </w:tcPr>
          <w:p w14:paraId="78C46B6D" w14:textId="4745678C" w:rsidR="00C65EF1" w:rsidRPr="00AA346B" w:rsidRDefault="00C65EF1" w:rsidP="00C65EF1">
            <w:pPr>
              <w:autoSpaceDE w:val="0"/>
              <w:autoSpaceDN w:val="0"/>
              <w:adjustRightInd w:val="0"/>
              <w:rPr>
                <w:rFonts w:ascii="Times New Roman" w:eastAsiaTheme="minorHAnsi" w:hAnsi="Times New Roman"/>
                <w:b/>
                <w:bCs/>
                <w:color w:val="000000"/>
                <w:sz w:val="20"/>
              </w:rPr>
            </w:pPr>
            <w:r w:rsidRPr="00C65EF1">
              <w:rPr>
                <w:rFonts w:ascii="Times New Roman" w:eastAsiaTheme="minorHAnsi" w:hAnsi="Times New Roman"/>
                <w:b/>
                <w:bCs/>
                <w:color w:val="000000"/>
                <w:sz w:val="20"/>
              </w:rPr>
              <w:t>Kartverket</w:t>
            </w:r>
          </w:p>
        </w:tc>
        <w:tc>
          <w:tcPr>
            <w:tcW w:w="0" w:type="auto"/>
          </w:tcPr>
          <w:p w14:paraId="225A236B" w14:textId="0CAE24CC" w:rsidR="00C65EF1" w:rsidRPr="00AA346B" w:rsidRDefault="00712B3C" w:rsidP="00C65EF1">
            <w:pPr>
              <w:autoSpaceDE w:val="0"/>
              <w:autoSpaceDN w:val="0"/>
              <w:adjustRightInd w:val="0"/>
              <w:rPr>
                <w:rFonts w:ascii="Times New Roman" w:eastAsiaTheme="minorHAnsi" w:hAnsi="Times New Roman"/>
                <w:color w:val="000000"/>
                <w:sz w:val="20"/>
              </w:rPr>
            </w:pPr>
            <w:r w:rsidRPr="00712B3C">
              <w:rPr>
                <w:rFonts w:ascii="Times New Roman" w:eastAsiaTheme="minorHAnsi" w:hAnsi="Times New Roman"/>
                <w:color w:val="000000"/>
                <w:sz w:val="20"/>
              </w:rPr>
              <w:t>Autoriteti Norvegjez i Hartografisë dhe Kadastrës</w:t>
            </w:r>
          </w:p>
        </w:tc>
      </w:tr>
      <w:tr w:rsidR="00712B3C" w:rsidRPr="005F4418" w14:paraId="442FF671" w14:textId="77777777" w:rsidTr="00C65EF1">
        <w:trPr>
          <w:trHeight w:val="133"/>
        </w:trPr>
        <w:tc>
          <w:tcPr>
            <w:tcW w:w="1172" w:type="dxa"/>
          </w:tcPr>
          <w:p w14:paraId="1B4EC08B" w14:textId="6200E029" w:rsidR="00712B3C" w:rsidRPr="00AA346B" w:rsidRDefault="00712B3C" w:rsidP="00712B3C">
            <w:pPr>
              <w:autoSpaceDE w:val="0"/>
              <w:autoSpaceDN w:val="0"/>
              <w:adjustRightInd w:val="0"/>
              <w:rPr>
                <w:rFonts w:ascii="Times New Roman" w:eastAsiaTheme="minorHAnsi" w:hAnsi="Times New Roman"/>
                <w:b/>
                <w:bCs/>
                <w:color w:val="000000"/>
                <w:sz w:val="20"/>
              </w:rPr>
            </w:pPr>
            <w:r>
              <w:rPr>
                <w:rFonts w:ascii="Times New Roman" w:eastAsiaTheme="minorHAnsi" w:hAnsi="Times New Roman"/>
                <w:b/>
                <w:bCs/>
                <w:color w:val="000000"/>
                <w:sz w:val="20"/>
              </w:rPr>
              <w:t>KRGjSh</w:t>
            </w:r>
          </w:p>
        </w:tc>
        <w:tc>
          <w:tcPr>
            <w:tcW w:w="0" w:type="auto"/>
          </w:tcPr>
          <w:p w14:paraId="373D4294" w14:textId="56A476B6" w:rsidR="00712B3C" w:rsidRPr="00AA346B" w:rsidRDefault="00712B3C" w:rsidP="00712B3C">
            <w:pPr>
              <w:autoSpaceDE w:val="0"/>
              <w:autoSpaceDN w:val="0"/>
              <w:adjustRightInd w:val="0"/>
              <w:rPr>
                <w:rFonts w:ascii="Times New Roman" w:eastAsiaTheme="minorHAnsi" w:hAnsi="Times New Roman"/>
                <w:color w:val="000000"/>
                <w:sz w:val="20"/>
              </w:rPr>
            </w:pPr>
            <w:r>
              <w:rPr>
                <w:rFonts w:ascii="Times New Roman" w:eastAsiaTheme="minorHAnsi" w:hAnsi="Times New Roman"/>
                <w:color w:val="000000"/>
                <w:sz w:val="20"/>
              </w:rPr>
              <w:t xml:space="preserve">Korniza Referuese </w:t>
            </w:r>
            <w:r w:rsidRPr="00C65EF1">
              <w:rPr>
                <w:rFonts w:ascii="Times New Roman" w:eastAsiaTheme="minorHAnsi" w:hAnsi="Times New Roman"/>
                <w:color w:val="000000"/>
                <w:sz w:val="20"/>
              </w:rPr>
              <w:t>Gjeodezik</w:t>
            </w:r>
            <w:r>
              <w:rPr>
                <w:rFonts w:ascii="Times New Roman" w:eastAsiaTheme="minorHAnsi" w:hAnsi="Times New Roman"/>
                <w:color w:val="000000"/>
                <w:sz w:val="20"/>
              </w:rPr>
              <w:t>e</w:t>
            </w:r>
            <w:r w:rsidRPr="00C65EF1">
              <w:rPr>
                <w:rFonts w:ascii="Times New Roman" w:eastAsiaTheme="minorHAnsi" w:hAnsi="Times New Roman"/>
                <w:color w:val="000000"/>
                <w:sz w:val="20"/>
              </w:rPr>
              <w:t xml:space="preserve"> Shqiptar</w:t>
            </w:r>
            <w:r>
              <w:rPr>
                <w:rFonts w:ascii="Times New Roman" w:eastAsiaTheme="minorHAnsi" w:hAnsi="Times New Roman"/>
                <w:color w:val="000000"/>
                <w:sz w:val="20"/>
              </w:rPr>
              <w:t>e</w:t>
            </w:r>
          </w:p>
        </w:tc>
      </w:tr>
      <w:tr w:rsidR="00C65EF1" w:rsidRPr="005F4418" w14:paraId="662E2DD0" w14:textId="77777777" w:rsidTr="00AA346B">
        <w:trPr>
          <w:trHeight w:val="133"/>
        </w:trPr>
        <w:tc>
          <w:tcPr>
            <w:tcW w:w="0" w:type="auto"/>
          </w:tcPr>
          <w:p w14:paraId="1CDFC415" w14:textId="14A07CC0" w:rsidR="00C65EF1" w:rsidRPr="00C65EF1" w:rsidRDefault="00C65EF1" w:rsidP="00C65EF1">
            <w:pPr>
              <w:autoSpaceDE w:val="0"/>
              <w:autoSpaceDN w:val="0"/>
              <w:adjustRightInd w:val="0"/>
              <w:rPr>
                <w:rFonts w:ascii="Times New Roman" w:eastAsiaTheme="minorHAnsi" w:hAnsi="Times New Roman"/>
                <w:b/>
                <w:bCs/>
                <w:color w:val="000000"/>
                <w:sz w:val="20"/>
              </w:rPr>
            </w:pPr>
            <w:r>
              <w:rPr>
                <w:rFonts w:ascii="Times New Roman" w:eastAsiaTheme="minorHAnsi" w:hAnsi="Times New Roman"/>
                <w:b/>
                <w:bCs/>
                <w:color w:val="000000"/>
                <w:sz w:val="20"/>
              </w:rPr>
              <w:t>NSDI</w:t>
            </w:r>
          </w:p>
        </w:tc>
        <w:tc>
          <w:tcPr>
            <w:tcW w:w="0" w:type="auto"/>
          </w:tcPr>
          <w:p w14:paraId="4F721220" w14:textId="7E86483B" w:rsidR="00C65EF1" w:rsidRDefault="00C65EF1" w:rsidP="00C65EF1">
            <w:pPr>
              <w:autoSpaceDE w:val="0"/>
              <w:autoSpaceDN w:val="0"/>
              <w:adjustRightInd w:val="0"/>
              <w:rPr>
                <w:rFonts w:ascii="Times New Roman" w:eastAsiaTheme="minorHAnsi" w:hAnsi="Times New Roman"/>
                <w:color w:val="000000"/>
                <w:sz w:val="20"/>
              </w:rPr>
            </w:pPr>
            <w:r>
              <w:rPr>
                <w:rFonts w:ascii="Times New Roman" w:eastAsiaTheme="minorHAnsi" w:hAnsi="Times New Roman"/>
                <w:color w:val="000000"/>
                <w:sz w:val="20"/>
              </w:rPr>
              <w:t>National Spatial Data Infrastructure (I</w:t>
            </w:r>
            <w:r w:rsidRPr="00C65EF1">
              <w:rPr>
                <w:rFonts w:ascii="Times New Roman" w:eastAsiaTheme="minorHAnsi" w:hAnsi="Times New Roman"/>
                <w:color w:val="000000"/>
                <w:sz w:val="20"/>
              </w:rPr>
              <w:t>nfrastruktur</w:t>
            </w:r>
            <w:r>
              <w:rPr>
                <w:rFonts w:ascii="Times New Roman" w:eastAsiaTheme="minorHAnsi" w:hAnsi="Times New Roman"/>
                <w:color w:val="000000"/>
                <w:sz w:val="20"/>
              </w:rPr>
              <w:t>a</w:t>
            </w:r>
            <w:r w:rsidRPr="00C65EF1">
              <w:rPr>
                <w:rFonts w:ascii="Times New Roman" w:eastAsiaTheme="minorHAnsi" w:hAnsi="Times New Roman"/>
                <w:color w:val="000000"/>
                <w:sz w:val="20"/>
              </w:rPr>
              <w:t xml:space="preserve"> kombëtare </w:t>
            </w:r>
            <w:r>
              <w:rPr>
                <w:rFonts w:ascii="Times New Roman" w:eastAsiaTheme="minorHAnsi" w:hAnsi="Times New Roman"/>
                <w:color w:val="000000"/>
                <w:sz w:val="20"/>
              </w:rPr>
              <w:t>e</w:t>
            </w:r>
            <w:r w:rsidRPr="00C65EF1">
              <w:rPr>
                <w:rFonts w:ascii="Times New Roman" w:eastAsiaTheme="minorHAnsi" w:hAnsi="Times New Roman"/>
                <w:color w:val="000000"/>
                <w:sz w:val="20"/>
              </w:rPr>
              <w:t xml:space="preserve"> informacionit gjeohapësinor</w:t>
            </w:r>
            <w:r>
              <w:rPr>
                <w:rFonts w:ascii="Times New Roman" w:eastAsiaTheme="minorHAnsi" w:hAnsi="Times New Roman"/>
                <w:color w:val="000000"/>
                <w:sz w:val="20"/>
              </w:rPr>
              <w:t>)</w:t>
            </w:r>
          </w:p>
        </w:tc>
      </w:tr>
      <w:tr w:rsidR="00712B3C" w:rsidRPr="005F4418" w14:paraId="0DFB1D15" w14:textId="77777777" w:rsidTr="00AA346B">
        <w:trPr>
          <w:trHeight w:val="133"/>
        </w:trPr>
        <w:tc>
          <w:tcPr>
            <w:tcW w:w="0" w:type="auto"/>
          </w:tcPr>
          <w:p w14:paraId="1CAAD499" w14:textId="20A7BBE5" w:rsidR="00712B3C" w:rsidRDefault="00712B3C" w:rsidP="00712B3C">
            <w:pPr>
              <w:autoSpaceDE w:val="0"/>
              <w:autoSpaceDN w:val="0"/>
              <w:adjustRightInd w:val="0"/>
              <w:rPr>
                <w:rFonts w:ascii="Times New Roman" w:eastAsiaTheme="minorHAnsi" w:hAnsi="Times New Roman"/>
                <w:b/>
                <w:bCs/>
                <w:color w:val="000000"/>
                <w:sz w:val="20"/>
              </w:rPr>
            </w:pPr>
            <w:r>
              <w:rPr>
                <w:rFonts w:ascii="Times New Roman" w:eastAsiaTheme="minorHAnsi" w:hAnsi="Times New Roman"/>
                <w:b/>
                <w:bCs/>
                <w:color w:val="000000"/>
                <w:sz w:val="20"/>
              </w:rPr>
              <w:t>PBA</w:t>
            </w:r>
          </w:p>
        </w:tc>
        <w:tc>
          <w:tcPr>
            <w:tcW w:w="0" w:type="auto"/>
          </w:tcPr>
          <w:p w14:paraId="60AAA7FA" w14:textId="5DE012D6" w:rsidR="00712B3C" w:rsidRDefault="00712B3C" w:rsidP="00712B3C">
            <w:pPr>
              <w:autoSpaceDE w:val="0"/>
              <w:autoSpaceDN w:val="0"/>
              <w:adjustRightInd w:val="0"/>
              <w:rPr>
                <w:rFonts w:ascii="Times New Roman" w:eastAsiaTheme="minorHAnsi" w:hAnsi="Times New Roman"/>
                <w:color w:val="000000"/>
                <w:sz w:val="20"/>
              </w:rPr>
            </w:pPr>
            <w:r>
              <w:rPr>
                <w:rFonts w:ascii="Times New Roman" w:eastAsiaTheme="minorHAnsi" w:hAnsi="Times New Roman"/>
                <w:color w:val="000000"/>
                <w:sz w:val="20"/>
              </w:rPr>
              <w:t>Programi Buxhetor Afatmesëm</w:t>
            </w:r>
          </w:p>
        </w:tc>
      </w:tr>
      <w:tr w:rsidR="00712B3C" w:rsidRPr="005F4418" w14:paraId="2395F5DB" w14:textId="77777777" w:rsidTr="00C65EF1">
        <w:trPr>
          <w:trHeight w:val="133"/>
        </w:trPr>
        <w:tc>
          <w:tcPr>
            <w:tcW w:w="0" w:type="auto"/>
            <w:tcBorders>
              <w:top w:val="single" w:sz="4" w:space="0" w:color="auto"/>
              <w:left w:val="single" w:sz="4" w:space="0" w:color="auto"/>
              <w:bottom w:val="single" w:sz="4" w:space="0" w:color="auto"/>
              <w:right w:val="single" w:sz="4" w:space="0" w:color="auto"/>
            </w:tcBorders>
          </w:tcPr>
          <w:p w14:paraId="1AB0CFF0" w14:textId="77777777" w:rsidR="00712B3C" w:rsidRDefault="00712B3C" w:rsidP="00712B3C">
            <w:pPr>
              <w:autoSpaceDE w:val="0"/>
              <w:autoSpaceDN w:val="0"/>
              <w:adjustRightInd w:val="0"/>
              <w:rPr>
                <w:rFonts w:ascii="Times New Roman" w:eastAsiaTheme="minorHAnsi" w:hAnsi="Times New Roman"/>
                <w:b/>
                <w:bCs/>
                <w:color w:val="000000"/>
                <w:sz w:val="20"/>
              </w:rPr>
            </w:pPr>
            <w:r>
              <w:rPr>
                <w:rFonts w:ascii="Times New Roman" w:eastAsiaTheme="minorHAnsi" w:hAnsi="Times New Roman"/>
                <w:b/>
                <w:bCs/>
                <w:color w:val="000000"/>
                <w:sz w:val="20"/>
              </w:rPr>
              <w:t>VKM</w:t>
            </w:r>
          </w:p>
        </w:tc>
        <w:tc>
          <w:tcPr>
            <w:tcW w:w="0" w:type="auto"/>
            <w:tcBorders>
              <w:top w:val="single" w:sz="4" w:space="0" w:color="auto"/>
              <w:left w:val="single" w:sz="4" w:space="0" w:color="auto"/>
              <w:bottom w:val="single" w:sz="4" w:space="0" w:color="auto"/>
              <w:right w:val="single" w:sz="4" w:space="0" w:color="auto"/>
            </w:tcBorders>
          </w:tcPr>
          <w:p w14:paraId="0C25DCD8" w14:textId="77777777" w:rsidR="00712B3C" w:rsidRPr="005F4418" w:rsidRDefault="00712B3C" w:rsidP="00712B3C">
            <w:pPr>
              <w:autoSpaceDE w:val="0"/>
              <w:autoSpaceDN w:val="0"/>
              <w:adjustRightInd w:val="0"/>
              <w:rPr>
                <w:rFonts w:ascii="Times New Roman" w:eastAsiaTheme="minorHAnsi" w:hAnsi="Times New Roman"/>
                <w:color w:val="000000"/>
                <w:sz w:val="20"/>
              </w:rPr>
            </w:pPr>
            <w:r>
              <w:rPr>
                <w:rFonts w:ascii="Times New Roman" w:eastAsiaTheme="minorHAnsi" w:hAnsi="Times New Roman"/>
                <w:color w:val="000000"/>
                <w:sz w:val="20"/>
              </w:rPr>
              <w:t xml:space="preserve">Vendim i </w:t>
            </w:r>
            <w:r w:rsidRPr="00AA346B">
              <w:rPr>
                <w:rFonts w:ascii="Times New Roman" w:eastAsiaTheme="minorHAnsi" w:hAnsi="Times New Roman"/>
                <w:color w:val="000000"/>
                <w:sz w:val="20"/>
              </w:rPr>
              <w:t>Këshilli</w:t>
            </w:r>
            <w:r>
              <w:rPr>
                <w:rFonts w:ascii="Times New Roman" w:eastAsiaTheme="minorHAnsi" w:hAnsi="Times New Roman"/>
                <w:color w:val="000000"/>
                <w:sz w:val="20"/>
              </w:rPr>
              <w:t>t të</w:t>
            </w:r>
            <w:r w:rsidRPr="00AA346B">
              <w:rPr>
                <w:rFonts w:ascii="Times New Roman" w:eastAsiaTheme="minorHAnsi" w:hAnsi="Times New Roman"/>
                <w:color w:val="000000"/>
                <w:sz w:val="20"/>
              </w:rPr>
              <w:t xml:space="preserve"> Ministrave</w:t>
            </w:r>
          </w:p>
        </w:tc>
      </w:tr>
    </w:tbl>
    <w:p w14:paraId="133B9DAA" w14:textId="169AEEC2" w:rsidR="005F4418" w:rsidRDefault="005F4418" w:rsidP="004661A8">
      <w:pPr>
        <w:spacing w:line="276" w:lineRule="auto"/>
        <w:rPr>
          <w:rFonts w:ascii="Times New Roman" w:hAnsi="Times New Roman"/>
          <w:b/>
          <w:sz w:val="24"/>
          <w:szCs w:val="24"/>
          <w:lang w:val="sq-AL"/>
        </w:rPr>
      </w:pPr>
    </w:p>
    <w:p w14:paraId="50C6586D" w14:textId="0846146C" w:rsidR="005A6B17" w:rsidRDefault="005A6B17" w:rsidP="004661A8">
      <w:pPr>
        <w:spacing w:line="276" w:lineRule="auto"/>
        <w:rPr>
          <w:rFonts w:ascii="Times New Roman" w:hAnsi="Times New Roman"/>
          <w:b/>
          <w:sz w:val="24"/>
          <w:szCs w:val="24"/>
          <w:lang w:val="sq-AL"/>
        </w:rPr>
      </w:pPr>
    </w:p>
    <w:p w14:paraId="038A1D20" w14:textId="77777777" w:rsidR="005A6B17" w:rsidRPr="00356840" w:rsidRDefault="005A6B17" w:rsidP="004661A8">
      <w:pPr>
        <w:spacing w:line="276" w:lineRule="auto"/>
        <w:rPr>
          <w:rFonts w:ascii="Times New Roman" w:hAnsi="Times New Roman"/>
          <w:b/>
          <w:sz w:val="24"/>
          <w:szCs w:val="24"/>
          <w:lang w:val="sq-AL"/>
        </w:rPr>
      </w:pPr>
    </w:p>
    <w:sectPr w:rsidR="005A6B17" w:rsidRPr="00356840" w:rsidSect="00DE2865">
      <w:headerReference w:type="default" r:id="rId10"/>
      <w:footerReference w:type="default" r:id="rId11"/>
      <w:headerReference w:type="first" r:id="rId12"/>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E44DC" w14:textId="77777777" w:rsidR="0046087C" w:rsidRDefault="0046087C" w:rsidP="008F3AC0">
      <w:r>
        <w:separator/>
      </w:r>
    </w:p>
  </w:endnote>
  <w:endnote w:type="continuationSeparator" w:id="0">
    <w:p w14:paraId="038B373F" w14:textId="77777777" w:rsidR="0046087C" w:rsidRDefault="0046087C"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18C76418" w14:textId="5AA66253" w:rsidR="000D6C59" w:rsidRDefault="000D6C59">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653B3F">
          <w:rPr>
            <w:rFonts w:ascii="Times New Roman" w:hAnsi="Times New Roman"/>
            <w:noProof/>
          </w:rPr>
          <w:t>23</w:t>
        </w:r>
        <w:r w:rsidRPr="00900286">
          <w:rPr>
            <w:rFonts w:ascii="Times New Roman" w:hAnsi="Times New Roman"/>
            <w:noProof/>
          </w:rPr>
          <w:fldChar w:fldCharType="end"/>
        </w:r>
      </w:p>
    </w:sdtContent>
  </w:sdt>
  <w:p w14:paraId="3457A36B" w14:textId="77777777" w:rsidR="000D6C59" w:rsidRDefault="000D6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4806B" w14:textId="77777777" w:rsidR="0046087C" w:rsidRDefault="0046087C" w:rsidP="008F3AC0">
      <w:r>
        <w:separator/>
      </w:r>
    </w:p>
  </w:footnote>
  <w:footnote w:type="continuationSeparator" w:id="0">
    <w:p w14:paraId="408828F0" w14:textId="77777777" w:rsidR="0046087C" w:rsidRDefault="0046087C" w:rsidP="008F3A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ECC64" w14:textId="77777777" w:rsidR="000D6C59" w:rsidRDefault="000D6C59">
    <w:pPr>
      <w:pStyle w:val="Header"/>
    </w:pPr>
  </w:p>
  <w:p w14:paraId="7CC3D671" w14:textId="77777777" w:rsidR="000D6C59" w:rsidRDefault="000D6C59" w:rsidP="00F264EB">
    <w:pPr>
      <w:pStyle w:val="Header"/>
      <w:tabs>
        <w:tab w:val="clear" w:pos="4513"/>
        <w:tab w:val="clear" w:pos="9026"/>
        <w:tab w:val="left" w:pos="3210"/>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E7D8" w14:textId="77777777" w:rsidR="000D6C59" w:rsidRDefault="000D6C59" w:rsidP="0033461E">
    <w:pPr>
      <w:pStyle w:val="Header"/>
      <w:ind w:left="-1418"/>
    </w:pPr>
  </w:p>
  <w:p w14:paraId="41B20FE7" w14:textId="77777777" w:rsidR="000D6C59" w:rsidRDefault="000D6C59" w:rsidP="0033461E">
    <w:pPr>
      <w:pStyle w:val="Header"/>
      <w:ind w:left="-1418"/>
    </w:pPr>
  </w:p>
  <w:p w14:paraId="6718E0DD" w14:textId="77777777" w:rsidR="000D6C59" w:rsidRDefault="000D6C59" w:rsidP="0033461E">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262"/>
    <w:multiLevelType w:val="hybridMultilevel"/>
    <w:tmpl w:val="10B687F0"/>
    <w:lvl w:ilvl="0" w:tplc="AB5A3812">
      <w:start w:val="31"/>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556A4"/>
    <w:multiLevelType w:val="hybridMultilevel"/>
    <w:tmpl w:val="1D746AB8"/>
    <w:lvl w:ilvl="0" w:tplc="AB5A3812">
      <w:start w:val="3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74718"/>
    <w:multiLevelType w:val="hybridMultilevel"/>
    <w:tmpl w:val="701A1032"/>
    <w:lvl w:ilvl="0" w:tplc="A0B4835C">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F0A25"/>
    <w:multiLevelType w:val="hybridMultilevel"/>
    <w:tmpl w:val="4D46C8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13BAF"/>
    <w:multiLevelType w:val="hybridMultilevel"/>
    <w:tmpl w:val="AC443070"/>
    <w:lvl w:ilvl="0" w:tplc="08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D4C95"/>
    <w:multiLevelType w:val="hybridMultilevel"/>
    <w:tmpl w:val="EC74A546"/>
    <w:lvl w:ilvl="0" w:tplc="1EA026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1EDD2D71"/>
    <w:multiLevelType w:val="hybridMultilevel"/>
    <w:tmpl w:val="E1E004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49D4AF3"/>
    <w:multiLevelType w:val="hybridMultilevel"/>
    <w:tmpl w:val="097E9646"/>
    <w:lvl w:ilvl="0" w:tplc="A0B4835C">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3" w15:restartNumberingAfterBreak="0">
    <w:nsid w:val="29F842BE"/>
    <w:multiLevelType w:val="hybridMultilevel"/>
    <w:tmpl w:val="46E8A666"/>
    <w:lvl w:ilvl="0" w:tplc="9F341FE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A6767ED"/>
    <w:multiLevelType w:val="hybridMultilevel"/>
    <w:tmpl w:val="877E52DA"/>
    <w:lvl w:ilvl="0" w:tplc="9F341F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A0D0C"/>
    <w:multiLevelType w:val="hybridMultilevel"/>
    <w:tmpl w:val="79C84EE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EE65C98"/>
    <w:multiLevelType w:val="hybridMultilevel"/>
    <w:tmpl w:val="199CF8F6"/>
    <w:lvl w:ilvl="0" w:tplc="AB5A3812">
      <w:start w:val="3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283554"/>
    <w:multiLevelType w:val="hybridMultilevel"/>
    <w:tmpl w:val="2620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D833C7"/>
    <w:multiLevelType w:val="hybridMultilevel"/>
    <w:tmpl w:val="453A20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10D0F"/>
    <w:multiLevelType w:val="hybridMultilevel"/>
    <w:tmpl w:val="F02093C2"/>
    <w:lvl w:ilvl="0" w:tplc="A0B4835C">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367F69"/>
    <w:multiLevelType w:val="hybridMultilevel"/>
    <w:tmpl w:val="5BE83DE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F7071"/>
    <w:multiLevelType w:val="hybridMultilevel"/>
    <w:tmpl w:val="E2A8E8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E3F4D"/>
    <w:multiLevelType w:val="hybridMultilevel"/>
    <w:tmpl w:val="4CCCA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03ADE"/>
    <w:multiLevelType w:val="hybridMultilevel"/>
    <w:tmpl w:val="346E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0F191E"/>
    <w:multiLevelType w:val="hybridMultilevel"/>
    <w:tmpl w:val="971A51B2"/>
    <w:lvl w:ilvl="0" w:tplc="9F341FE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4F1711"/>
    <w:multiLevelType w:val="hybridMultilevel"/>
    <w:tmpl w:val="3E68A080"/>
    <w:lvl w:ilvl="0" w:tplc="AB5A3812">
      <w:start w:val="31"/>
      <w:numFmt w:val="bullet"/>
      <w:lvlText w:val="-"/>
      <w:lvlJc w:val="left"/>
      <w:pPr>
        <w:ind w:left="144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6676FE"/>
    <w:multiLevelType w:val="hybridMultilevel"/>
    <w:tmpl w:val="9796FA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52A5E"/>
    <w:multiLevelType w:val="hybridMultilevel"/>
    <w:tmpl w:val="1988D4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1C174D"/>
    <w:multiLevelType w:val="hybridMultilevel"/>
    <w:tmpl w:val="E1A4E0DA"/>
    <w:lvl w:ilvl="0" w:tplc="AD2880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836707"/>
    <w:multiLevelType w:val="hybridMultilevel"/>
    <w:tmpl w:val="7714DCE4"/>
    <w:lvl w:ilvl="0" w:tplc="A0B4835C">
      <w:numFmt w:val="bullet"/>
      <w:lvlText w:val="-"/>
      <w:lvlJc w:val="left"/>
      <w:pPr>
        <w:ind w:left="1500" w:hanging="360"/>
      </w:pPr>
      <w:rPr>
        <w:rFonts w:ascii="Calibri" w:eastAsia="Calibri" w:hAnsi="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FA61FC7"/>
    <w:multiLevelType w:val="hybridMultilevel"/>
    <w:tmpl w:val="789EEB6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729CB"/>
    <w:multiLevelType w:val="hybridMultilevel"/>
    <w:tmpl w:val="2F0415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DA097F"/>
    <w:multiLevelType w:val="hybridMultilevel"/>
    <w:tmpl w:val="0BCC037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F277CD"/>
    <w:multiLevelType w:val="hybridMultilevel"/>
    <w:tmpl w:val="651AF7F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C1124"/>
    <w:multiLevelType w:val="hybridMultilevel"/>
    <w:tmpl w:val="6C5C7A6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134EAF"/>
    <w:multiLevelType w:val="hybridMultilevel"/>
    <w:tmpl w:val="8C727A1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A7529F7"/>
    <w:multiLevelType w:val="hybridMultilevel"/>
    <w:tmpl w:val="167C00E2"/>
    <w:lvl w:ilvl="0" w:tplc="4C8AA4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1"/>
  </w:num>
  <w:num w:numId="3">
    <w:abstractNumId w:val="12"/>
  </w:num>
  <w:num w:numId="4">
    <w:abstractNumId w:val="16"/>
  </w:num>
  <w:num w:numId="5">
    <w:abstractNumId w:val="8"/>
  </w:num>
  <w:num w:numId="6">
    <w:abstractNumId w:val="24"/>
  </w:num>
  <w:num w:numId="7">
    <w:abstractNumId w:val="41"/>
  </w:num>
  <w:num w:numId="8">
    <w:abstractNumId w:val="1"/>
  </w:num>
  <w:num w:numId="9">
    <w:abstractNumId w:val="11"/>
  </w:num>
  <w:num w:numId="10">
    <w:abstractNumId w:val="19"/>
  </w:num>
  <w:num w:numId="11">
    <w:abstractNumId w:val="30"/>
  </w:num>
  <w:num w:numId="12">
    <w:abstractNumId w:val="7"/>
  </w:num>
  <w:num w:numId="13">
    <w:abstractNumId w:val="2"/>
  </w:num>
  <w:num w:numId="14">
    <w:abstractNumId w:val="6"/>
  </w:num>
  <w:num w:numId="15">
    <w:abstractNumId w:val="15"/>
  </w:num>
  <w:num w:numId="16">
    <w:abstractNumId w:val="42"/>
  </w:num>
  <w:num w:numId="17">
    <w:abstractNumId w:val="40"/>
  </w:num>
  <w:num w:numId="18">
    <w:abstractNumId w:val="36"/>
  </w:num>
  <w:num w:numId="19">
    <w:abstractNumId w:val="28"/>
  </w:num>
  <w:num w:numId="20">
    <w:abstractNumId w:val="32"/>
  </w:num>
  <w:num w:numId="21">
    <w:abstractNumId w:val="26"/>
  </w:num>
  <w:num w:numId="22">
    <w:abstractNumId w:val="5"/>
  </w:num>
  <w:num w:numId="23">
    <w:abstractNumId w:val="0"/>
  </w:num>
  <w:num w:numId="24">
    <w:abstractNumId w:val="35"/>
  </w:num>
  <w:num w:numId="25">
    <w:abstractNumId w:val="17"/>
  </w:num>
  <w:num w:numId="26">
    <w:abstractNumId w:val="25"/>
  </w:num>
  <w:num w:numId="27">
    <w:abstractNumId w:val="13"/>
  </w:num>
  <w:num w:numId="28">
    <w:abstractNumId w:val="18"/>
  </w:num>
  <w:num w:numId="29">
    <w:abstractNumId w:val="27"/>
  </w:num>
  <w:num w:numId="30">
    <w:abstractNumId w:val="4"/>
  </w:num>
  <w:num w:numId="31">
    <w:abstractNumId w:val="14"/>
  </w:num>
  <w:num w:numId="32">
    <w:abstractNumId w:val="33"/>
  </w:num>
  <w:num w:numId="33">
    <w:abstractNumId w:val="3"/>
  </w:num>
  <w:num w:numId="34">
    <w:abstractNumId w:val="21"/>
  </w:num>
  <w:num w:numId="35">
    <w:abstractNumId w:val="10"/>
  </w:num>
  <w:num w:numId="36">
    <w:abstractNumId w:val="20"/>
  </w:num>
  <w:num w:numId="37">
    <w:abstractNumId w:val="39"/>
  </w:num>
  <w:num w:numId="38">
    <w:abstractNumId w:val="22"/>
  </w:num>
  <w:num w:numId="39">
    <w:abstractNumId w:val="37"/>
  </w:num>
  <w:num w:numId="40">
    <w:abstractNumId w:val="23"/>
  </w:num>
  <w:num w:numId="41">
    <w:abstractNumId w:val="38"/>
  </w:num>
  <w:num w:numId="42">
    <w:abstractNumId w:val="29"/>
  </w:num>
  <w:num w:numId="43">
    <w:abstractNumId w:val="9"/>
  </w:num>
  <w:numIdMacAtCleanup w:val="4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land Mato">
    <w15:presenceInfo w15:providerId="None" w15:userId="Orland Mato"/>
  </w15:person>
  <w15:person w15:author="User 1">
    <w15:presenceInfo w15:providerId="Windows Live" w15:userId="80dafc28d7f8ce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BFA"/>
    <w:rsid w:val="00002EB5"/>
    <w:rsid w:val="0000497F"/>
    <w:rsid w:val="00005E02"/>
    <w:rsid w:val="00006D27"/>
    <w:rsid w:val="00007A60"/>
    <w:rsid w:val="00010E50"/>
    <w:rsid w:val="000111E5"/>
    <w:rsid w:val="000112AD"/>
    <w:rsid w:val="000146A1"/>
    <w:rsid w:val="00016213"/>
    <w:rsid w:val="000164D4"/>
    <w:rsid w:val="000167F3"/>
    <w:rsid w:val="00016ED3"/>
    <w:rsid w:val="00017247"/>
    <w:rsid w:val="000173B8"/>
    <w:rsid w:val="0001765A"/>
    <w:rsid w:val="00017D0D"/>
    <w:rsid w:val="0002178B"/>
    <w:rsid w:val="000221EB"/>
    <w:rsid w:val="000223CF"/>
    <w:rsid w:val="000244E9"/>
    <w:rsid w:val="0002482A"/>
    <w:rsid w:val="0002495E"/>
    <w:rsid w:val="000250B5"/>
    <w:rsid w:val="00030733"/>
    <w:rsid w:val="0003126C"/>
    <w:rsid w:val="00031335"/>
    <w:rsid w:val="000328BC"/>
    <w:rsid w:val="0003370D"/>
    <w:rsid w:val="00034BE2"/>
    <w:rsid w:val="00035002"/>
    <w:rsid w:val="000354C6"/>
    <w:rsid w:val="0003735D"/>
    <w:rsid w:val="000401A6"/>
    <w:rsid w:val="00040BA6"/>
    <w:rsid w:val="00040BAF"/>
    <w:rsid w:val="0004206A"/>
    <w:rsid w:val="000429A6"/>
    <w:rsid w:val="00043871"/>
    <w:rsid w:val="00044EED"/>
    <w:rsid w:val="0004566D"/>
    <w:rsid w:val="000457BA"/>
    <w:rsid w:val="00045C9E"/>
    <w:rsid w:val="00046102"/>
    <w:rsid w:val="00050446"/>
    <w:rsid w:val="000504FF"/>
    <w:rsid w:val="0005136E"/>
    <w:rsid w:val="00052203"/>
    <w:rsid w:val="0005241F"/>
    <w:rsid w:val="000530BD"/>
    <w:rsid w:val="00053A93"/>
    <w:rsid w:val="00053DC5"/>
    <w:rsid w:val="00055AFF"/>
    <w:rsid w:val="00055FE7"/>
    <w:rsid w:val="00056564"/>
    <w:rsid w:val="000568DE"/>
    <w:rsid w:val="00056C4D"/>
    <w:rsid w:val="00057028"/>
    <w:rsid w:val="00057093"/>
    <w:rsid w:val="00060D8A"/>
    <w:rsid w:val="000625D4"/>
    <w:rsid w:val="000631D3"/>
    <w:rsid w:val="00063B58"/>
    <w:rsid w:val="000647D1"/>
    <w:rsid w:val="000659A1"/>
    <w:rsid w:val="00065B05"/>
    <w:rsid w:val="00065E17"/>
    <w:rsid w:val="0006664C"/>
    <w:rsid w:val="00067364"/>
    <w:rsid w:val="000711AD"/>
    <w:rsid w:val="00071B0F"/>
    <w:rsid w:val="00072358"/>
    <w:rsid w:val="000728D9"/>
    <w:rsid w:val="000732D1"/>
    <w:rsid w:val="00075B10"/>
    <w:rsid w:val="00075E6C"/>
    <w:rsid w:val="00076EAD"/>
    <w:rsid w:val="0007760A"/>
    <w:rsid w:val="0008002B"/>
    <w:rsid w:val="000801CB"/>
    <w:rsid w:val="00081230"/>
    <w:rsid w:val="000829BE"/>
    <w:rsid w:val="00082B3C"/>
    <w:rsid w:val="0008314C"/>
    <w:rsid w:val="00084515"/>
    <w:rsid w:val="00084B06"/>
    <w:rsid w:val="0008597A"/>
    <w:rsid w:val="00086A55"/>
    <w:rsid w:val="000872B3"/>
    <w:rsid w:val="00087E0B"/>
    <w:rsid w:val="0009056E"/>
    <w:rsid w:val="00090DE7"/>
    <w:rsid w:val="0009262F"/>
    <w:rsid w:val="00093ED2"/>
    <w:rsid w:val="00093FB2"/>
    <w:rsid w:val="00097130"/>
    <w:rsid w:val="000A0A0F"/>
    <w:rsid w:val="000A0B3F"/>
    <w:rsid w:val="000A1F62"/>
    <w:rsid w:val="000A20EF"/>
    <w:rsid w:val="000A29CE"/>
    <w:rsid w:val="000A3DA7"/>
    <w:rsid w:val="000A51D1"/>
    <w:rsid w:val="000A57D4"/>
    <w:rsid w:val="000A72C3"/>
    <w:rsid w:val="000A7645"/>
    <w:rsid w:val="000B0370"/>
    <w:rsid w:val="000B0535"/>
    <w:rsid w:val="000B0FA7"/>
    <w:rsid w:val="000B2B77"/>
    <w:rsid w:val="000B3CD7"/>
    <w:rsid w:val="000B3F05"/>
    <w:rsid w:val="000B4DDC"/>
    <w:rsid w:val="000B59DC"/>
    <w:rsid w:val="000B7046"/>
    <w:rsid w:val="000B752D"/>
    <w:rsid w:val="000B75B3"/>
    <w:rsid w:val="000B7E0C"/>
    <w:rsid w:val="000C20DA"/>
    <w:rsid w:val="000C3F9A"/>
    <w:rsid w:val="000C4DB4"/>
    <w:rsid w:val="000C4E43"/>
    <w:rsid w:val="000C538E"/>
    <w:rsid w:val="000C5500"/>
    <w:rsid w:val="000C5DE2"/>
    <w:rsid w:val="000C5FC6"/>
    <w:rsid w:val="000C6607"/>
    <w:rsid w:val="000D03D6"/>
    <w:rsid w:val="000D1845"/>
    <w:rsid w:val="000D1D88"/>
    <w:rsid w:val="000D306F"/>
    <w:rsid w:val="000D3314"/>
    <w:rsid w:val="000D39D3"/>
    <w:rsid w:val="000D3A5D"/>
    <w:rsid w:val="000D3BD0"/>
    <w:rsid w:val="000D4C9C"/>
    <w:rsid w:val="000D4F23"/>
    <w:rsid w:val="000D5B91"/>
    <w:rsid w:val="000D6C59"/>
    <w:rsid w:val="000D7524"/>
    <w:rsid w:val="000D78D0"/>
    <w:rsid w:val="000D7929"/>
    <w:rsid w:val="000D7C5A"/>
    <w:rsid w:val="000E01A1"/>
    <w:rsid w:val="000E0909"/>
    <w:rsid w:val="000E0DCC"/>
    <w:rsid w:val="000E2AF9"/>
    <w:rsid w:val="000E33A1"/>
    <w:rsid w:val="000E527E"/>
    <w:rsid w:val="000E5AEF"/>
    <w:rsid w:val="000E5FBC"/>
    <w:rsid w:val="000E6648"/>
    <w:rsid w:val="000F0163"/>
    <w:rsid w:val="000F0C50"/>
    <w:rsid w:val="000F15A7"/>
    <w:rsid w:val="000F2DF5"/>
    <w:rsid w:val="000F39CE"/>
    <w:rsid w:val="000F3CE9"/>
    <w:rsid w:val="000F453A"/>
    <w:rsid w:val="000F482C"/>
    <w:rsid w:val="000F4A7A"/>
    <w:rsid w:val="000F4D1D"/>
    <w:rsid w:val="000F7622"/>
    <w:rsid w:val="000F7998"/>
    <w:rsid w:val="000F79B8"/>
    <w:rsid w:val="00100608"/>
    <w:rsid w:val="001009D3"/>
    <w:rsid w:val="00102D52"/>
    <w:rsid w:val="0010314F"/>
    <w:rsid w:val="00103898"/>
    <w:rsid w:val="00103A11"/>
    <w:rsid w:val="00103D78"/>
    <w:rsid w:val="00107165"/>
    <w:rsid w:val="00107A19"/>
    <w:rsid w:val="00107E15"/>
    <w:rsid w:val="00112346"/>
    <w:rsid w:val="00112FAD"/>
    <w:rsid w:val="00113034"/>
    <w:rsid w:val="001132DF"/>
    <w:rsid w:val="00114199"/>
    <w:rsid w:val="001152A0"/>
    <w:rsid w:val="00115AE2"/>
    <w:rsid w:val="00116B7B"/>
    <w:rsid w:val="00117349"/>
    <w:rsid w:val="00117375"/>
    <w:rsid w:val="00120815"/>
    <w:rsid w:val="001214D9"/>
    <w:rsid w:val="001214F4"/>
    <w:rsid w:val="00121B44"/>
    <w:rsid w:val="0012307F"/>
    <w:rsid w:val="00123491"/>
    <w:rsid w:val="001245DD"/>
    <w:rsid w:val="00124A4D"/>
    <w:rsid w:val="00124F47"/>
    <w:rsid w:val="00125F0F"/>
    <w:rsid w:val="00126BA0"/>
    <w:rsid w:val="00127D88"/>
    <w:rsid w:val="00130FB9"/>
    <w:rsid w:val="001321A7"/>
    <w:rsid w:val="001326A6"/>
    <w:rsid w:val="00132892"/>
    <w:rsid w:val="001350C3"/>
    <w:rsid w:val="001365BD"/>
    <w:rsid w:val="0013699E"/>
    <w:rsid w:val="00137433"/>
    <w:rsid w:val="00137DAE"/>
    <w:rsid w:val="00140211"/>
    <w:rsid w:val="001403A5"/>
    <w:rsid w:val="001408A7"/>
    <w:rsid w:val="00140B9E"/>
    <w:rsid w:val="00143B63"/>
    <w:rsid w:val="00144697"/>
    <w:rsid w:val="00145CC2"/>
    <w:rsid w:val="0015019D"/>
    <w:rsid w:val="0015195D"/>
    <w:rsid w:val="0015452A"/>
    <w:rsid w:val="00155085"/>
    <w:rsid w:val="0015512C"/>
    <w:rsid w:val="001562EC"/>
    <w:rsid w:val="00160654"/>
    <w:rsid w:val="00160F2C"/>
    <w:rsid w:val="00161C16"/>
    <w:rsid w:val="0016318E"/>
    <w:rsid w:val="0016363B"/>
    <w:rsid w:val="00165E5C"/>
    <w:rsid w:val="001677C7"/>
    <w:rsid w:val="00167B3E"/>
    <w:rsid w:val="00172650"/>
    <w:rsid w:val="00173FFD"/>
    <w:rsid w:val="00176106"/>
    <w:rsid w:val="001840C3"/>
    <w:rsid w:val="001840ED"/>
    <w:rsid w:val="001841D9"/>
    <w:rsid w:val="00184777"/>
    <w:rsid w:val="00186ABD"/>
    <w:rsid w:val="00186EE7"/>
    <w:rsid w:val="001873BE"/>
    <w:rsid w:val="001902B2"/>
    <w:rsid w:val="001908F7"/>
    <w:rsid w:val="00191143"/>
    <w:rsid w:val="0019192A"/>
    <w:rsid w:val="0019475B"/>
    <w:rsid w:val="001947DD"/>
    <w:rsid w:val="001949D2"/>
    <w:rsid w:val="00195374"/>
    <w:rsid w:val="00195BCC"/>
    <w:rsid w:val="00195C41"/>
    <w:rsid w:val="00197BED"/>
    <w:rsid w:val="001A1A90"/>
    <w:rsid w:val="001A2B2D"/>
    <w:rsid w:val="001A3324"/>
    <w:rsid w:val="001A36D2"/>
    <w:rsid w:val="001A5536"/>
    <w:rsid w:val="001A60F3"/>
    <w:rsid w:val="001A7ED0"/>
    <w:rsid w:val="001B0EBA"/>
    <w:rsid w:val="001B1338"/>
    <w:rsid w:val="001B15EC"/>
    <w:rsid w:val="001B1FD6"/>
    <w:rsid w:val="001B2360"/>
    <w:rsid w:val="001B2C2D"/>
    <w:rsid w:val="001B3561"/>
    <w:rsid w:val="001B3AD7"/>
    <w:rsid w:val="001B47EB"/>
    <w:rsid w:val="001B54E1"/>
    <w:rsid w:val="001B7000"/>
    <w:rsid w:val="001B786F"/>
    <w:rsid w:val="001B7E18"/>
    <w:rsid w:val="001C1239"/>
    <w:rsid w:val="001C34B5"/>
    <w:rsid w:val="001C4E58"/>
    <w:rsid w:val="001C5A7A"/>
    <w:rsid w:val="001C66DC"/>
    <w:rsid w:val="001C6806"/>
    <w:rsid w:val="001C6C72"/>
    <w:rsid w:val="001C7939"/>
    <w:rsid w:val="001D0ABD"/>
    <w:rsid w:val="001D0D46"/>
    <w:rsid w:val="001D314B"/>
    <w:rsid w:val="001D4AA4"/>
    <w:rsid w:val="001D4AB3"/>
    <w:rsid w:val="001D548F"/>
    <w:rsid w:val="001D5585"/>
    <w:rsid w:val="001D6197"/>
    <w:rsid w:val="001D653C"/>
    <w:rsid w:val="001D6AE6"/>
    <w:rsid w:val="001D6C2B"/>
    <w:rsid w:val="001E0576"/>
    <w:rsid w:val="001E13F0"/>
    <w:rsid w:val="001E17B8"/>
    <w:rsid w:val="001E1CC4"/>
    <w:rsid w:val="001E29B2"/>
    <w:rsid w:val="001E5977"/>
    <w:rsid w:val="001E7EBB"/>
    <w:rsid w:val="001F3336"/>
    <w:rsid w:val="001F386C"/>
    <w:rsid w:val="001F406F"/>
    <w:rsid w:val="001F581C"/>
    <w:rsid w:val="001F5D47"/>
    <w:rsid w:val="001F6A58"/>
    <w:rsid w:val="001F6C0B"/>
    <w:rsid w:val="001F78D0"/>
    <w:rsid w:val="001F7F58"/>
    <w:rsid w:val="00200553"/>
    <w:rsid w:val="00200A7D"/>
    <w:rsid w:val="002025B4"/>
    <w:rsid w:val="00205928"/>
    <w:rsid w:val="0020663A"/>
    <w:rsid w:val="00206BBE"/>
    <w:rsid w:val="00210D2B"/>
    <w:rsid w:val="0021103B"/>
    <w:rsid w:val="00212FCE"/>
    <w:rsid w:val="002135C6"/>
    <w:rsid w:val="0021375A"/>
    <w:rsid w:val="00214728"/>
    <w:rsid w:val="002148AF"/>
    <w:rsid w:val="00214FE6"/>
    <w:rsid w:val="00215E56"/>
    <w:rsid w:val="00215FD4"/>
    <w:rsid w:val="00217C44"/>
    <w:rsid w:val="00217F27"/>
    <w:rsid w:val="00220D9D"/>
    <w:rsid w:val="002216B2"/>
    <w:rsid w:val="00222796"/>
    <w:rsid w:val="002238EB"/>
    <w:rsid w:val="00224C01"/>
    <w:rsid w:val="00225B58"/>
    <w:rsid w:val="00227508"/>
    <w:rsid w:val="00230521"/>
    <w:rsid w:val="00230BA8"/>
    <w:rsid w:val="00230D93"/>
    <w:rsid w:val="00232505"/>
    <w:rsid w:val="00232561"/>
    <w:rsid w:val="002325C8"/>
    <w:rsid w:val="00233074"/>
    <w:rsid w:val="00233101"/>
    <w:rsid w:val="00233242"/>
    <w:rsid w:val="002333D9"/>
    <w:rsid w:val="00233401"/>
    <w:rsid w:val="00233E7E"/>
    <w:rsid w:val="00234C3A"/>
    <w:rsid w:val="00234D53"/>
    <w:rsid w:val="00235338"/>
    <w:rsid w:val="00235A9F"/>
    <w:rsid w:val="00236C29"/>
    <w:rsid w:val="00236EDD"/>
    <w:rsid w:val="002378CC"/>
    <w:rsid w:val="002409BD"/>
    <w:rsid w:val="00242287"/>
    <w:rsid w:val="00242B9F"/>
    <w:rsid w:val="002430E4"/>
    <w:rsid w:val="0024457B"/>
    <w:rsid w:val="00244635"/>
    <w:rsid w:val="00244F51"/>
    <w:rsid w:val="0024652F"/>
    <w:rsid w:val="00246588"/>
    <w:rsid w:val="0025051C"/>
    <w:rsid w:val="00251E66"/>
    <w:rsid w:val="00252B8F"/>
    <w:rsid w:val="00252E9E"/>
    <w:rsid w:val="0025349E"/>
    <w:rsid w:val="00253930"/>
    <w:rsid w:val="002544A9"/>
    <w:rsid w:val="00254500"/>
    <w:rsid w:val="00254692"/>
    <w:rsid w:val="00254744"/>
    <w:rsid w:val="00255176"/>
    <w:rsid w:val="00255E4B"/>
    <w:rsid w:val="00256225"/>
    <w:rsid w:val="00257404"/>
    <w:rsid w:val="00257570"/>
    <w:rsid w:val="00257B2E"/>
    <w:rsid w:val="00257D21"/>
    <w:rsid w:val="00260113"/>
    <w:rsid w:val="002607C8"/>
    <w:rsid w:val="00260C4E"/>
    <w:rsid w:val="00261490"/>
    <w:rsid w:val="00261AFA"/>
    <w:rsid w:val="002638CA"/>
    <w:rsid w:val="0026460F"/>
    <w:rsid w:val="00264F89"/>
    <w:rsid w:val="00265304"/>
    <w:rsid w:val="002655CA"/>
    <w:rsid w:val="0026567C"/>
    <w:rsid w:val="002656F5"/>
    <w:rsid w:val="0026651B"/>
    <w:rsid w:val="00266FC7"/>
    <w:rsid w:val="002701BB"/>
    <w:rsid w:val="00271523"/>
    <w:rsid w:val="00272B08"/>
    <w:rsid w:val="00273E2F"/>
    <w:rsid w:val="002747E9"/>
    <w:rsid w:val="002748AA"/>
    <w:rsid w:val="00274B58"/>
    <w:rsid w:val="002755E8"/>
    <w:rsid w:val="002760D0"/>
    <w:rsid w:val="0027650B"/>
    <w:rsid w:val="00276F72"/>
    <w:rsid w:val="00280457"/>
    <w:rsid w:val="0028051E"/>
    <w:rsid w:val="00281D3A"/>
    <w:rsid w:val="00282536"/>
    <w:rsid w:val="00282C84"/>
    <w:rsid w:val="00283396"/>
    <w:rsid w:val="0028413E"/>
    <w:rsid w:val="00286B76"/>
    <w:rsid w:val="002908DA"/>
    <w:rsid w:val="00290F1A"/>
    <w:rsid w:val="00291EFD"/>
    <w:rsid w:val="002925CF"/>
    <w:rsid w:val="00293990"/>
    <w:rsid w:val="00293D4C"/>
    <w:rsid w:val="00293FB8"/>
    <w:rsid w:val="00294256"/>
    <w:rsid w:val="00296F69"/>
    <w:rsid w:val="00297089"/>
    <w:rsid w:val="002A0CE0"/>
    <w:rsid w:val="002A1F24"/>
    <w:rsid w:val="002A211E"/>
    <w:rsid w:val="002A3312"/>
    <w:rsid w:val="002A43C2"/>
    <w:rsid w:val="002A4459"/>
    <w:rsid w:val="002A6F1E"/>
    <w:rsid w:val="002A76F8"/>
    <w:rsid w:val="002A7840"/>
    <w:rsid w:val="002B1932"/>
    <w:rsid w:val="002B211E"/>
    <w:rsid w:val="002B277E"/>
    <w:rsid w:val="002B328F"/>
    <w:rsid w:val="002B35CA"/>
    <w:rsid w:val="002B58FA"/>
    <w:rsid w:val="002B6642"/>
    <w:rsid w:val="002B70F4"/>
    <w:rsid w:val="002C0027"/>
    <w:rsid w:val="002C0BC3"/>
    <w:rsid w:val="002C0F9F"/>
    <w:rsid w:val="002C124D"/>
    <w:rsid w:val="002C17EE"/>
    <w:rsid w:val="002C2351"/>
    <w:rsid w:val="002C3CA6"/>
    <w:rsid w:val="002C5BEA"/>
    <w:rsid w:val="002C5C7E"/>
    <w:rsid w:val="002C73C1"/>
    <w:rsid w:val="002C75B6"/>
    <w:rsid w:val="002C7EE3"/>
    <w:rsid w:val="002D1296"/>
    <w:rsid w:val="002D13C0"/>
    <w:rsid w:val="002D1A45"/>
    <w:rsid w:val="002D2087"/>
    <w:rsid w:val="002D33C7"/>
    <w:rsid w:val="002D37A7"/>
    <w:rsid w:val="002D59F5"/>
    <w:rsid w:val="002D5DC4"/>
    <w:rsid w:val="002D5ED9"/>
    <w:rsid w:val="002D68A3"/>
    <w:rsid w:val="002D76FF"/>
    <w:rsid w:val="002E1B9A"/>
    <w:rsid w:val="002E393C"/>
    <w:rsid w:val="002E3C62"/>
    <w:rsid w:val="002E43D5"/>
    <w:rsid w:val="002E443E"/>
    <w:rsid w:val="002E565B"/>
    <w:rsid w:val="002E6180"/>
    <w:rsid w:val="002E6FB4"/>
    <w:rsid w:val="002E7E59"/>
    <w:rsid w:val="002F22FC"/>
    <w:rsid w:val="002F320B"/>
    <w:rsid w:val="002F3C2F"/>
    <w:rsid w:val="002F4C7D"/>
    <w:rsid w:val="002F56EE"/>
    <w:rsid w:val="002F58ED"/>
    <w:rsid w:val="002F7166"/>
    <w:rsid w:val="002F7405"/>
    <w:rsid w:val="002F7B97"/>
    <w:rsid w:val="003001EA"/>
    <w:rsid w:val="003039F8"/>
    <w:rsid w:val="0030448C"/>
    <w:rsid w:val="00306124"/>
    <w:rsid w:val="0030736F"/>
    <w:rsid w:val="0030790F"/>
    <w:rsid w:val="003079DD"/>
    <w:rsid w:val="00310C25"/>
    <w:rsid w:val="00311A66"/>
    <w:rsid w:val="00312067"/>
    <w:rsid w:val="003132A8"/>
    <w:rsid w:val="003154FE"/>
    <w:rsid w:val="003155E9"/>
    <w:rsid w:val="003158D0"/>
    <w:rsid w:val="00315C41"/>
    <w:rsid w:val="00315E00"/>
    <w:rsid w:val="00316CAA"/>
    <w:rsid w:val="003211CF"/>
    <w:rsid w:val="0032147B"/>
    <w:rsid w:val="003223DE"/>
    <w:rsid w:val="00322A8A"/>
    <w:rsid w:val="00322D24"/>
    <w:rsid w:val="00323418"/>
    <w:rsid w:val="00323A14"/>
    <w:rsid w:val="00324900"/>
    <w:rsid w:val="003249F8"/>
    <w:rsid w:val="003254B5"/>
    <w:rsid w:val="00325A8E"/>
    <w:rsid w:val="00325EA5"/>
    <w:rsid w:val="00326C1F"/>
    <w:rsid w:val="00327196"/>
    <w:rsid w:val="00327446"/>
    <w:rsid w:val="00327802"/>
    <w:rsid w:val="003305A5"/>
    <w:rsid w:val="0033273F"/>
    <w:rsid w:val="00332B5E"/>
    <w:rsid w:val="00333BE0"/>
    <w:rsid w:val="003340ED"/>
    <w:rsid w:val="0033461E"/>
    <w:rsid w:val="00334D12"/>
    <w:rsid w:val="00335124"/>
    <w:rsid w:val="0033626E"/>
    <w:rsid w:val="00337594"/>
    <w:rsid w:val="00337769"/>
    <w:rsid w:val="00337A55"/>
    <w:rsid w:val="00337F8E"/>
    <w:rsid w:val="00340339"/>
    <w:rsid w:val="00342270"/>
    <w:rsid w:val="00342A1F"/>
    <w:rsid w:val="00343683"/>
    <w:rsid w:val="00344221"/>
    <w:rsid w:val="0034475C"/>
    <w:rsid w:val="00344A7C"/>
    <w:rsid w:val="003450CA"/>
    <w:rsid w:val="00345C44"/>
    <w:rsid w:val="00347FBD"/>
    <w:rsid w:val="003527F6"/>
    <w:rsid w:val="0035298C"/>
    <w:rsid w:val="003529B2"/>
    <w:rsid w:val="00354B2F"/>
    <w:rsid w:val="00355C41"/>
    <w:rsid w:val="0035669F"/>
    <w:rsid w:val="00356840"/>
    <w:rsid w:val="00356CCD"/>
    <w:rsid w:val="003619EF"/>
    <w:rsid w:val="00361B15"/>
    <w:rsid w:val="003621B6"/>
    <w:rsid w:val="00363D36"/>
    <w:rsid w:val="003660A3"/>
    <w:rsid w:val="003664AE"/>
    <w:rsid w:val="00370547"/>
    <w:rsid w:val="00370B54"/>
    <w:rsid w:val="00370BA3"/>
    <w:rsid w:val="00370EE2"/>
    <w:rsid w:val="00371035"/>
    <w:rsid w:val="003747B4"/>
    <w:rsid w:val="00374D38"/>
    <w:rsid w:val="0037572D"/>
    <w:rsid w:val="00376173"/>
    <w:rsid w:val="00376409"/>
    <w:rsid w:val="003769A0"/>
    <w:rsid w:val="00382BAE"/>
    <w:rsid w:val="00383D6C"/>
    <w:rsid w:val="00384356"/>
    <w:rsid w:val="00384B2C"/>
    <w:rsid w:val="003856B5"/>
    <w:rsid w:val="0038654B"/>
    <w:rsid w:val="00386E8E"/>
    <w:rsid w:val="003874C0"/>
    <w:rsid w:val="00390096"/>
    <w:rsid w:val="003903C8"/>
    <w:rsid w:val="00391418"/>
    <w:rsid w:val="00391429"/>
    <w:rsid w:val="003925FA"/>
    <w:rsid w:val="00394A00"/>
    <w:rsid w:val="00395332"/>
    <w:rsid w:val="003955E8"/>
    <w:rsid w:val="0039560A"/>
    <w:rsid w:val="00396181"/>
    <w:rsid w:val="0039641D"/>
    <w:rsid w:val="003967B6"/>
    <w:rsid w:val="00396D35"/>
    <w:rsid w:val="003973DD"/>
    <w:rsid w:val="003A1D89"/>
    <w:rsid w:val="003A231D"/>
    <w:rsid w:val="003A27EA"/>
    <w:rsid w:val="003A287E"/>
    <w:rsid w:val="003A2F21"/>
    <w:rsid w:val="003A4AD1"/>
    <w:rsid w:val="003A51CF"/>
    <w:rsid w:val="003A588E"/>
    <w:rsid w:val="003A5EF2"/>
    <w:rsid w:val="003A6390"/>
    <w:rsid w:val="003A7692"/>
    <w:rsid w:val="003B1209"/>
    <w:rsid w:val="003B14E7"/>
    <w:rsid w:val="003B22B9"/>
    <w:rsid w:val="003B2BE1"/>
    <w:rsid w:val="003B2C30"/>
    <w:rsid w:val="003B44F7"/>
    <w:rsid w:val="003B4E69"/>
    <w:rsid w:val="003B4FAC"/>
    <w:rsid w:val="003C00F5"/>
    <w:rsid w:val="003C0D85"/>
    <w:rsid w:val="003C15E6"/>
    <w:rsid w:val="003C16C5"/>
    <w:rsid w:val="003C28B7"/>
    <w:rsid w:val="003C2BDA"/>
    <w:rsid w:val="003C3C47"/>
    <w:rsid w:val="003C4104"/>
    <w:rsid w:val="003C4A44"/>
    <w:rsid w:val="003C57B2"/>
    <w:rsid w:val="003C5941"/>
    <w:rsid w:val="003C61CE"/>
    <w:rsid w:val="003D00F3"/>
    <w:rsid w:val="003D0700"/>
    <w:rsid w:val="003D1247"/>
    <w:rsid w:val="003D1E41"/>
    <w:rsid w:val="003D270D"/>
    <w:rsid w:val="003D28EF"/>
    <w:rsid w:val="003D3DA2"/>
    <w:rsid w:val="003D41BF"/>
    <w:rsid w:val="003D4407"/>
    <w:rsid w:val="003D4DDD"/>
    <w:rsid w:val="003D52B1"/>
    <w:rsid w:val="003E0798"/>
    <w:rsid w:val="003E0912"/>
    <w:rsid w:val="003E1AAE"/>
    <w:rsid w:val="003E1D06"/>
    <w:rsid w:val="003E2309"/>
    <w:rsid w:val="003E33C6"/>
    <w:rsid w:val="003E5380"/>
    <w:rsid w:val="003E5945"/>
    <w:rsid w:val="003E5AE1"/>
    <w:rsid w:val="003E5CD9"/>
    <w:rsid w:val="003E5D3D"/>
    <w:rsid w:val="003E72CF"/>
    <w:rsid w:val="003F1766"/>
    <w:rsid w:val="003F17CA"/>
    <w:rsid w:val="003F2393"/>
    <w:rsid w:val="003F2763"/>
    <w:rsid w:val="003F27D0"/>
    <w:rsid w:val="003F2D2A"/>
    <w:rsid w:val="003F2DF5"/>
    <w:rsid w:val="003F325B"/>
    <w:rsid w:val="003F34D5"/>
    <w:rsid w:val="003F3D86"/>
    <w:rsid w:val="003F49A4"/>
    <w:rsid w:val="003F52F1"/>
    <w:rsid w:val="003F611F"/>
    <w:rsid w:val="003F74CE"/>
    <w:rsid w:val="003F7AC5"/>
    <w:rsid w:val="004003FB"/>
    <w:rsid w:val="00400461"/>
    <w:rsid w:val="00400D5B"/>
    <w:rsid w:val="00400E0B"/>
    <w:rsid w:val="00401DFD"/>
    <w:rsid w:val="00401ECA"/>
    <w:rsid w:val="00402749"/>
    <w:rsid w:val="00402F4D"/>
    <w:rsid w:val="00405D7F"/>
    <w:rsid w:val="004066A8"/>
    <w:rsid w:val="00406854"/>
    <w:rsid w:val="0041132A"/>
    <w:rsid w:val="00414A34"/>
    <w:rsid w:val="004151DD"/>
    <w:rsid w:val="004159A5"/>
    <w:rsid w:val="00417449"/>
    <w:rsid w:val="00420582"/>
    <w:rsid w:val="004213BD"/>
    <w:rsid w:val="00421883"/>
    <w:rsid w:val="00421A8E"/>
    <w:rsid w:val="004225B6"/>
    <w:rsid w:val="0042494F"/>
    <w:rsid w:val="00424977"/>
    <w:rsid w:val="00425C5B"/>
    <w:rsid w:val="00426704"/>
    <w:rsid w:val="00427FE5"/>
    <w:rsid w:val="004309C6"/>
    <w:rsid w:val="00430AD0"/>
    <w:rsid w:val="00430F88"/>
    <w:rsid w:val="00431741"/>
    <w:rsid w:val="0043219C"/>
    <w:rsid w:val="00432BED"/>
    <w:rsid w:val="004337C2"/>
    <w:rsid w:val="00433C5A"/>
    <w:rsid w:val="0043447C"/>
    <w:rsid w:val="00434CAF"/>
    <w:rsid w:val="00435088"/>
    <w:rsid w:val="00435B85"/>
    <w:rsid w:val="00435F1E"/>
    <w:rsid w:val="00436D4E"/>
    <w:rsid w:val="004375B2"/>
    <w:rsid w:val="00437B6E"/>
    <w:rsid w:val="004402EE"/>
    <w:rsid w:val="0044045E"/>
    <w:rsid w:val="00441C05"/>
    <w:rsid w:val="00441EB7"/>
    <w:rsid w:val="00442BFE"/>
    <w:rsid w:val="00443464"/>
    <w:rsid w:val="004449C1"/>
    <w:rsid w:val="004454DC"/>
    <w:rsid w:val="00445A78"/>
    <w:rsid w:val="0044645C"/>
    <w:rsid w:val="00447464"/>
    <w:rsid w:val="00447898"/>
    <w:rsid w:val="004502B7"/>
    <w:rsid w:val="004514F2"/>
    <w:rsid w:val="0045167C"/>
    <w:rsid w:val="00452042"/>
    <w:rsid w:val="00453AB4"/>
    <w:rsid w:val="004556A2"/>
    <w:rsid w:val="0045651A"/>
    <w:rsid w:val="00456721"/>
    <w:rsid w:val="0046048B"/>
    <w:rsid w:val="0046087C"/>
    <w:rsid w:val="004613F0"/>
    <w:rsid w:val="004619BB"/>
    <w:rsid w:val="00461A6B"/>
    <w:rsid w:val="0046495E"/>
    <w:rsid w:val="004661A8"/>
    <w:rsid w:val="004663E3"/>
    <w:rsid w:val="00466A46"/>
    <w:rsid w:val="00466FDB"/>
    <w:rsid w:val="00467950"/>
    <w:rsid w:val="00467EBF"/>
    <w:rsid w:val="00470EF5"/>
    <w:rsid w:val="004710C9"/>
    <w:rsid w:val="0047161D"/>
    <w:rsid w:val="00471BA2"/>
    <w:rsid w:val="00473B71"/>
    <w:rsid w:val="0047457A"/>
    <w:rsid w:val="0047458C"/>
    <w:rsid w:val="00474854"/>
    <w:rsid w:val="00475061"/>
    <w:rsid w:val="00475898"/>
    <w:rsid w:val="00475A0B"/>
    <w:rsid w:val="00475B73"/>
    <w:rsid w:val="00475CFB"/>
    <w:rsid w:val="004767D5"/>
    <w:rsid w:val="00477150"/>
    <w:rsid w:val="00477F76"/>
    <w:rsid w:val="00480039"/>
    <w:rsid w:val="00480E05"/>
    <w:rsid w:val="00481299"/>
    <w:rsid w:val="0048145C"/>
    <w:rsid w:val="0048192E"/>
    <w:rsid w:val="00482908"/>
    <w:rsid w:val="00483D7C"/>
    <w:rsid w:val="00485208"/>
    <w:rsid w:val="00485520"/>
    <w:rsid w:val="00485A07"/>
    <w:rsid w:val="004873DD"/>
    <w:rsid w:val="00491BE8"/>
    <w:rsid w:val="00494B5B"/>
    <w:rsid w:val="004951C8"/>
    <w:rsid w:val="0049546B"/>
    <w:rsid w:val="00495CA5"/>
    <w:rsid w:val="00495EFB"/>
    <w:rsid w:val="00496674"/>
    <w:rsid w:val="004971E6"/>
    <w:rsid w:val="004977DD"/>
    <w:rsid w:val="00497B61"/>
    <w:rsid w:val="004A15CE"/>
    <w:rsid w:val="004A1A2B"/>
    <w:rsid w:val="004A4C09"/>
    <w:rsid w:val="004A5430"/>
    <w:rsid w:val="004A59DF"/>
    <w:rsid w:val="004A6325"/>
    <w:rsid w:val="004A6F70"/>
    <w:rsid w:val="004A717C"/>
    <w:rsid w:val="004A7AB9"/>
    <w:rsid w:val="004B02CC"/>
    <w:rsid w:val="004B05F4"/>
    <w:rsid w:val="004B0EAF"/>
    <w:rsid w:val="004B357A"/>
    <w:rsid w:val="004B38D9"/>
    <w:rsid w:val="004B4E47"/>
    <w:rsid w:val="004B5D88"/>
    <w:rsid w:val="004B709E"/>
    <w:rsid w:val="004B75BE"/>
    <w:rsid w:val="004B76B1"/>
    <w:rsid w:val="004C0095"/>
    <w:rsid w:val="004C0513"/>
    <w:rsid w:val="004C15C2"/>
    <w:rsid w:val="004C1DAE"/>
    <w:rsid w:val="004C227C"/>
    <w:rsid w:val="004C2BCA"/>
    <w:rsid w:val="004C2F2F"/>
    <w:rsid w:val="004C7802"/>
    <w:rsid w:val="004D038D"/>
    <w:rsid w:val="004D07E0"/>
    <w:rsid w:val="004D0DED"/>
    <w:rsid w:val="004D2899"/>
    <w:rsid w:val="004D2C8B"/>
    <w:rsid w:val="004D2F17"/>
    <w:rsid w:val="004D4F15"/>
    <w:rsid w:val="004D55A1"/>
    <w:rsid w:val="004D6435"/>
    <w:rsid w:val="004D67A2"/>
    <w:rsid w:val="004D70C0"/>
    <w:rsid w:val="004D7AE7"/>
    <w:rsid w:val="004D7BB2"/>
    <w:rsid w:val="004E0544"/>
    <w:rsid w:val="004E145A"/>
    <w:rsid w:val="004E1629"/>
    <w:rsid w:val="004E1A01"/>
    <w:rsid w:val="004E1C44"/>
    <w:rsid w:val="004E376B"/>
    <w:rsid w:val="004E5C49"/>
    <w:rsid w:val="004E6501"/>
    <w:rsid w:val="004E6E63"/>
    <w:rsid w:val="004E6F0C"/>
    <w:rsid w:val="004E78BA"/>
    <w:rsid w:val="004F113E"/>
    <w:rsid w:val="004F1ECE"/>
    <w:rsid w:val="004F2391"/>
    <w:rsid w:val="004F25A1"/>
    <w:rsid w:val="004F2DF0"/>
    <w:rsid w:val="004F3160"/>
    <w:rsid w:val="004F4403"/>
    <w:rsid w:val="004F460B"/>
    <w:rsid w:val="004F48F0"/>
    <w:rsid w:val="004F5AB0"/>
    <w:rsid w:val="004F711B"/>
    <w:rsid w:val="004F7DE2"/>
    <w:rsid w:val="004F7EF4"/>
    <w:rsid w:val="00500E73"/>
    <w:rsid w:val="00500FB7"/>
    <w:rsid w:val="00503EB4"/>
    <w:rsid w:val="00504BE4"/>
    <w:rsid w:val="00510F97"/>
    <w:rsid w:val="00511919"/>
    <w:rsid w:val="00511F2F"/>
    <w:rsid w:val="00511F80"/>
    <w:rsid w:val="005132EE"/>
    <w:rsid w:val="00513B7A"/>
    <w:rsid w:val="00514494"/>
    <w:rsid w:val="005146B4"/>
    <w:rsid w:val="0051482A"/>
    <w:rsid w:val="00514EAF"/>
    <w:rsid w:val="0051700F"/>
    <w:rsid w:val="0051795F"/>
    <w:rsid w:val="005204EC"/>
    <w:rsid w:val="0052101B"/>
    <w:rsid w:val="005221CA"/>
    <w:rsid w:val="00522411"/>
    <w:rsid w:val="00522958"/>
    <w:rsid w:val="00522A52"/>
    <w:rsid w:val="00522A5B"/>
    <w:rsid w:val="0052455E"/>
    <w:rsid w:val="0052595C"/>
    <w:rsid w:val="00525F43"/>
    <w:rsid w:val="005279C6"/>
    <w:rsid w:val="00530169"/>
    <w:rsid w:val="0053181C"/>
    <w:rsid w:val="00531929"/>
    <w:rsid w:val="00532A7B"/>
    <w:rsid w:val="00533153"/>
    <w:rsid w:val="005332F1"/>
    <w:rsid w:val="005339BD"/>
    <w:rsid w:val="00533B8D"/>
    <w:rsid w:val="00534618"/>
    <w:rsid w:val="005346EF"/>
    <w:rsid w:val="00534A7A"/>
    <w:rsid w:val="00534F30"/>
    <w:rsid w:val="00535890"/>
    <w:rsid w:val="005358EF"/>
    <w:rsid w:val="00536267"/>
    <w:rsid w:val="00536860"/>
    <w:rsid w:val="0054035D"/>
    <w:rsid w:val="00540F43"/>
    <w:rsid w:val="00541B62"/>
    <w:rsid w:val="005431AD"/>
    <w:rsid w:val="00543BD5"/>
    <w:rsid w:val="00543E87"/>
    <w:rsid w:val="00544E75"/>
    <w:rsid w:val="00546506"/>
    <w:rsid w:val="00546662"/>
    <w:rsid w:val="00546A65"/>
    <w:rsid w:val="00547284"/>
    <w:rsid w:val="0054794D"/>
    <w:rsid w:val="00550CDD"/>
    <w:rsid w:val="00551C48"/>
    <w:rsid w:val="005531E8"/>
    <w:rsid w:val="00553F65"/>
    <w:rsid w:val="0055445B"/>
    <w:rsid w:val="0055542B"/>
    <w:rsid w:val="0055596E"/>
    <w:rsid w:val="0055631D"/>
    <w:rsid w:val="0055693E"/>
    <w:rsid w:val="0056231D"/>
    <w:rsid w:val="00562869"/>
    <w:rsid w:val="00562AAC"/>
    <w:rsid w:val="00563435"/>
    <w:rsid w:val="005638CC"/>
    <w:rsid w:val="005642DA"/>
    <w:rsid w:val="00564807"/>
    <w:rsid w:val="00565180"/>
    <w:rsid w:val="00566069"/>
    <w:rsid w:val="00567E25"/>
    <w:rsid w:val="00570029"/>
    <w:rsid w:val="005701A2"/>
    <w:rsid w:val="00572A1E"/>
    <w:rsid w:val="00573E8A"/>
    <w:rsid w:val="005750BD"/>
    <w:rsid w:val="00576258"/>
    <w:rsid w:val="00577F08"/>
    <w:rsid w:val="005815D4"/>
    <w:rsid w:val="00582506"/>
    <w:rsid w:val="00582B62"/>
    <w:rsid w:val="0058488E"/>
    <w:rsid w:val="00584FE2"/>
    <w:rsid w:val="00586270"/>
    <w:rsid w:val="00586E8C"/>
    <w:rsid w:val="00587F01"/>
    <w:rsid w:val="005904DF"/>
    <w:rsid w:val="0059150D"/>
    <w:rsid w:val="00591F5C"/>
    <w:rsid w:val="00592A59"/>
    <w:rsid w:val="00593E5F"/>
    <w:rsid w:val="00594033"/>
    <w:rsid w:val="00594321"/>
    <w:rsid w:val="00594472"/>
    <w:rsid w:val="005950C7"/>
    <w:rsid w:val="005966DF"/>
    <w:rsid w:val="00596C5A"/>
    <w:rsid w:val="00597E23"/>
    <w:rsid w:val="005A0E0A"/>
    <w:rsid w:val="005A2BB2"/>
    <w:rsid w:val="005A2CA6"/>
    <w:rsid w:val="005A3D4C"/>
    <w:rsid w:val="005A42CB"/>
    <w:rsid w:val="005A43D9"/>
    <w:rsid w:val="005A47D4"/>
    <w:rsid w:val="005A4C63"/>
    <w:rsid w:val="005A5CAA"/>
    <w:rsid w:val="005A66A0"/>
    <w:rsid w:val="005A6B17"/>
    <w:rsid w:val="005A7FC1"/>
    <w:rsid w:val="005B1E77"/>
    <w:rsid w:val="005B2ECA"/>
    <w:rsid w:val="005B317D"/>
    <w:rsid w:val="005B36BB"/>
    <w:rsid w:val="005B488B"/>
    <w:rsid w:val="005B57BE"/>
    <w:rsid w:val="005B5C78"/>
    <w:rsid w:val="005B657C"/>
    <w:rsid w:val="005B76A4"/>
    <w:rsid w:val="005B7F00"/>
    <w:rsid w:val="005C00E5"/>
    <w:rsid w:val="005C0681"/>
    <w:rsid w:val="005C0F52"/>
    <w:rsid w:val="005C2911"/>
    <w:rsid w:val="005C375B"/>
    <w:rsid w:val="005C390B"/>
    <w:rsid w:val="005C45A1"/>
    <w:rsid w:val="005C7CA7"/>
    <w:rsid w:val="005D0830"/>
    <w:rsid w:val="005D0E7C"/>
    <w:rsid w:val="005D1489"/>
    <w:rsid w:val="005D20F4"/>
    <w:rsid w:val="005D347D"/>
    <w:rsid w:val="005D3900"/>
    <w:rsid w:val="005D3DA0"/>
    <w:rsid w:val="005D5354"/>
    <w:rsid w:val="005D56F1"/>
    <w:rsid w:val="005D6278"/>
    <w:rsid w:val="005D7AF1"/>
    <w:rsid w:val="005E023E"/>
    <w:rsid w:val="005E0414"/>
    <w:rsid w:val="005E0C4D"/>
    <w:rsid w:val="005E1E95"/>
    <w:rsid w:val="005E2839"/>
    <w:rsid w:val="005F14EA"/>
    <w:rsid w:val="005F150D"/>
    <w:rsid w:val="005F1F42"/>
    <w:rsid w:val="005F2312"/>
    <w:rsid w:val="005F2A49"/>
    <w:rsid w:val="005F32E1"/>
    <w:rsid w:val="005F3391"/>
    <w:rsid w:val="005F389A"/>
    <w:rsid w:val="005F4358"/>
    <w:rsid w:val="005F4418"/>
    <w:rsid w:val="005F5402"/>
    <w:rsid w:val="005F63FD"/>
    <w:rsid w:val="005F748F"/>
    <w:rsid w:val="005F7FBE"/>
    <w:rsid w:val="006013B4"/>
    <w:rsid w:val="00601E30"/>
    <w:rsid w:val="00602012"/>
    <w:rsid w:val="00602ECC"/>
    <w:rsid w:val="00603A88"/>
    <w:rsid w:val="006055F4"/>
    <w:rsid w:val="00605AC6"/>
    <w:rsid w:val="00605B0C"/>
    <w:rsid w:val="00605E66"/>
    <w:rsid w:val="006060C8"/>
    <w:rsid w:val="0060694A"/>
    <w:rsid w:val="00607900"/>
    <w:rsid w:val="00607964"/>
    <w:rsid w:val="00610BB9"/>
    <w:rsid w:val="00610F15"/>
    <w:rsid w:val="00611065"/>
    <w:rsid w:val="0061291B"/>
    <w:rsid w:val="006136C4"/>
    <w:rsid w:val="00614743"/>
    <w:rsid w:val="006164AF"/>
    <w:rsid w:val="006170D9"/>
    <w:rsid w:val="00617C5D"/>
    <w:rsid w:val="006200C9"/>
    <w:rsid w:val="006207A7"/>
    <w:rsid w:val="006209EF"/>
    <w:rsid w:val="006210CC"/>
    <w:rsid w:val="006221D0"/>
    <w:rsid w:val="00623169"/>
    <w:rsid w:val="00624410"/>
    <w:rsid w:val="0062464F"/>
    <w:rsid w:val="0062478C"/>
    <w:rsid w:val="006260AD"/>
    <w:rsid w:val="006270C8"/>
    <w:rsid w:val="0063092F"/>
    <w:rsid w:val="00631744"/>
    <w:rsid w:val="006340D9"/>
    <w:rsid w:val="0063495F"/>
    <w:rsid w:val="00634E07"/>
    <w:rsid w:val="0063519E"/>
    <w:rsid w:val="00636499"/>
    <w:rsid w:val="006379F1"/>
    <w:rsid w:val="00642AA3"/>
    <w:rsid w:val="00643264"/>
    <w:rsid w:val="006437F5"/>
    <w:rsid w:val="00643F40"/>
    <w:rsid w:val="00644C33"/>
    <w:rsid w:val="00645D5F"/>
    <w:rsid w:val="00646143"/>
    <w:rsid w:val="00650C65"/>
    <w:rsid w:val="00651272"/>
    <w:rsid w:val="00651E9A"/>
    <w:rsid w:val="006521AF"/>
    <w:rsid w:val="006526B1"/>
    <w:rsid w:val="0065324D"/>
    <w:rsid w:val="00653B3F"/>
    <w:rsid w:val="00655EA6"/>
    <w:rsid w:val="0065658C"/>
    <w:rsid w:val="00657073"/>
    <w:rsid w:val="00657C40"/>
    <w:rsid w:val="00660A78"/>
    <w:rsid w:val="00660AC3"/>
    <w:rsid w:val="00661BBD"/>
    <w:rsid w:val="00662565"/>
    <w:rsid w:val="0066283E"/>
    <w:rsid w:val="0066381A"/>
    <w:rsid w:val="00665688"/>
    <w:rsid w:val="00665ECB"/>
    <w:rsid w:val="00666EF9"/>
    <w:rsid w:val="00667805"/>
    <w:rsid w:val="00667D11"/>
    <w:rsid w:val="00673C95"/>
    <w:rsid w:val="00673CF5"/>
    <w:rsid w:val="006747C7"/>
    <w:rsid w:val="00674C50"/>
    <w:rsid w:val="00675F33"/>
    <w:rsid w:val="0067688C"/>
    <w:rsid w:val="00677C97"/>
    <w:rsid w:val="00680A39"/>
    <w:rsid w:val="00682229"/>
    <w:rsid w:val="00682BDA"/>
    <w:rsid w:val="00684121"/>
    <w:rsid w:val="00684A78"/>
    <w:rsid w:val="00686535"/>
    <w:rsid w:val="0068671C"/>
    <w:rsid w:val="006867B3"/>
    <w:rsid w:val="0068706C"/>
    <w:rsid w:val="00687E11"/>
    <w:rsid w:val="006902BD"/>
    <w:rsid w:val="00691906"/>
    <w:rsid w:val="00691B80"/>
    <w:rsid w:val="00692A5D"/>
    <w:rsid w:val="006935BF"/>
    <w:rsid w:val="0069431E"/>
    <w:rsid w:val="0069461C"/>
    <w:rsid w:val="00694E41"/>
    <w:rsid w:val="00695630"/>
    <w:rsid w:val="00695ACA"/>
    <w:rsid w:val="00696046"/>
    <w:rsid w:val="006960DA"/>
    <w:rsid w:val="006968BE"/>
    <w:rsid w:val="00696915"/>
    <w:rsid w:val="00696A35"/>
    <w:rsid w:val="006A0B32"/>
    <w:rsid w:val="006A107D"/>
    <w:rsid w:val="006A210C"/>
    <w:rsid w:val="006A240C"/>
    <w:rsid w:val="006A2448"/>
    <w:rsid w:val="006A3D27"/>
    <w:rsid w:val="006A4A62"/>
    <w:rsid w:val="006A4ABA"/>
    <w:rsid w:val="006A4FD4"/>
    <w:rsid w:val="006A5DEC"/>
    <w:rsid w:val="006A62D6"/>
    <w:rsid w:val="006A680C"/>
    <w:rsid w:val="006B1078"/>
    <w:rsid w:val="006B1663"/>
    <w:rsid w:val="006B1A0A"/>
    <w:rsid w:val="006B3AEA"/>
    <w:rsid w:val="006B43CC"/>
    <w:rsid w:val="006B45B5"/>
    <w:rsid w:val="006B4ED8"/>
    <w:rsid w:val="006B5722"/>
    <w:rsid w:val="006B6A17"/>
    <w:rsid w:val="006B7C17"/>
    <w:rsid w:val="006B7F05"/>
    <w:rsid w:val="006C1947"/>
    <w:rsid w:val="006C21C7"/>
    <w:rsid w:val="006C3816"/>
    <w:rsid w:val="006C43D1"/>
    <w:rsid w:val="006C4DDD"/>
    <w:rsid w:val="006C520D"/>
    <w:rsid w:val="006C529F"/>
    <w:rsid w:val="006C5A9F"/>
    <w:rsid w:val="006C6271"/>
    <w:rsid w:val="006D0577"/>
    <w:rsid w:val="006D07F1"/>
    <w:rsid w:val="006D148D"/>
    <w:rsid w:val="006D19CA"/>
    <w:rsid w:val="006D2BEA"/>
    <w:rsid w:val="006D2DC7"/>
    <w:rsid w:val="006D3DE2"/>
    <w:rsid w:val="006D4823"/>
    <w:rsid w:val="006D48D4"/>
    <w:rsid w:val="006D4FE8"/>
    <w:rsid w:val="006D576E"/>
    <w:rsid w:val="006D6B60"/>
    <w:rsid w:val="006E21A9"/>
    <w:rsid w:val="006E4FD0"/>
    <w:rsid w:val="006E7AC3"/>
    <w:rsid w:val="006E7D00"/>
    <w:rsid w:val="006F044B"/>
    <w:rsid w:val="006F1181"/>
    <w:rsid w:val="006F2A2B"/>
    <w:rsid w:val="006F33DF"/>
    <w:rsid w:val="006F3B28"/>
    <w:rsid w:val="006F5244"/>
    <w:rsid w:val="006F573A"/>
    <w:rsid w:val="006F5AE0"/>
    <w:rsid w:val="006F5C76"/>
    <w:rsid w:val="006F7D15"/>
    <w:rsid w:val="00702414"/>
    <w:rsid w:val="00702502"/>
    <w:rsid w:val="00702A31"/>
    <w:rsid w:val="00703603"/>
    <w:rsid w:val="007038BF"/>
    <w:rsid w:val="007042EE"/>
    <w:rsid w:val="00704D11"/>
    <w:rsid w:val="00704E8E"/>
    <w:rsid w:val="00705589"/>
    <w:rsid w:val="00707180"/>
    <w:rsid w:val="00710534"/>
    <w:rsid w:val="00712842"/>
    <w:rsid w:val="00712B3C"/>
    <w:rsid w:val="007130E8"/>
    <w:rsid w:val="007137CE"/>
    <w:rsid w:val="00714FB1"/>
    <w:rsid w:val="00716A94"/>
    <w:rsid w:val="00717817"/>
    <w:rsid w:val="007178F2"/>
    <w:rsid w:val="00721414"/>
    <w:rsid w:val="00722390"/>
    <w:rsid w:val="007225C5"/>
    <w:rsid w:val="0072555E"/>
    <w:rsid w:val="007267C8"/>
    <w:rsid w:val="00731520"/>
    <w:rsid w:val="0073195F"/>
    <w:rsid w:val="00732CB2"/>
    <w:rsid w:val="007342D3"/>
    <w:rsid w:val="007342EC"/>
    <w:rsid w:val="00735091"/>
    <w:rsid w:val="00735F85"/>
    <w:rsid w:val="00736361"/>
    <w:rsid w:val="007370BC"/>
    <w:rsid w:val="00737250"/>
    <w:rsid w:val="00737CE5"/>
    <w:rsid w:val="007404BF"/>
    <w:rsid w:val="00740D9E"/>
    <w:rsid w:val="007410E9"/>
    <w:rsid w:val="007415BB"/>
    <w:rsid w:val="0074200F"/>
    <w:rsid w:val="007420E9"/>
    <w:rsid w:val="007426BB"/>
    <w:rsid w:val="00745D44"/>
    <w:rsid w:val="00747078"/>
    <w:rsid w:val="007478F4"/>
    <w:rsid w:val="00747A76"/>
    <w:rsid w:val="007512A7"/>
    <w:rsid w:val="00751548"/>
    <w:rsid w:val="00751A0A"/>
    <w:rsid w:val="007523FA"/>
    <w:rsid w:val="007527BB"/>
    <w:rsid w:val="00753B50"/>
    <w:rsid w:val="0075542C"/>
    <w:rsid w:val="0075640E"/>
    <w:rsid w:val="007570C1"/>
    <w:rsid w:val="00757B4E"/>
    <w:rsid w:val="00760467"/>
    <w:rsid w:val="00760E4E"/>
    <w:rsid w:val="007618DE"/>
    <w:rsid w:val="00762429"/>
    <w:rsid w:val="00762933"/>
    <w:rsid w:val="00762EEB"/>
    <w:rsid w:val="007648D9"/>
    <w:rsid w:val="00764E5F"/>
    <w:rsid w:val="0076650D"/>
    <w:rsid w:val="0076735A"/>
    <w:rsid w:val="00767B3C"/>
    <w:rsid w:val="0077002A"/>
    <w:rsid w:val="007712AA"/>
    <w:rsid w:val="0077134C"/>
    <w:rsid w:val="007716D4"/>
    <w:rsid w:val="00772443"/>
    <w:rsid w:val="00772EE4"/>
    <w:rsid w:val="00773C44"/>
    <w:rsid w:val="007747CC"/>
    <w:rsid w:val="007749BF"/>
    <w:rsid w:val="00775471"/>
    <w:rsid w:val="00775531"/>
    <w:rsid w:val="00780A8F"/>
    <w:rsid w:val="007816A8"/>
    <w:rsid w:val="00783F8C"/>
    <w:rsid w:val="007867FA"/>
    <w:rsid w:val="0078693A"/>
    <w:rsid w:val="007902CF"/>
    <w:rsid w:val="0079243A"/>
    <w:rsid w:val="00794570"/>
    <w:rsid w:val="007953C3"/>
    <w:rsid w:val="007A0B49"/>
    <w:rsid w:val="007A354B"/>
    <w:rsid w:val="007A4879"/>
    <w:rsid w:val="007A4E08"/>
    <w:rsid w:val="007A736F"/>
    <w:rsid w:val="007B1E77"/>
    <w:rsid w:val="007B2C0D"/>
    <w:rsid w:val="007B31F1"/>
    <w:rsid w:val="007B449E"/>
    <w:rsid w:val="007B62ED"/>
    <w:rsid w:val="007B7181"/>
    <w:rsid w:val="007C03DB"/>
    <w:rsid w:val="007C1AD4"/>
    <w:rsid w:val="007C22B2"/>
    <w:rsid w:val="007C2811"/>
    <w:rsid w:val="007C4034"/>
    <w:rsid w:val="007C69D8"/>
    <w:rsid w:val="007C70C1"/>
    <w:rsid w:val="007C755B"/>
    <w:rsid w:val="007C7E49"/>
    <w:rsid w:val="007D12BC"/>
    <w:rsid w:val="007D1B11"/>
    <w:rsid w:val="007D27BB"/>
    <w:rsid w:val="007D308A"/>
    <w:rsid w:val="007D3DC3"/>
    <w:rsid w:val="007D453E"/>
    <w:rsid w:val="007D47FC"/>
    <w:rsid w:val="007D4965"/>
    <w:rsid w:val="007D59DD"/>
    <w:rsid w:val="007D6849"/>
    <w:rsid w:val="007D6DA4"/>
    <w:rsid w:val="007E01F8"/>
    <w:rsid w:val="007E1E96"/>
    <w:rsid w:val="007E2B06"/>
    <w:rsid w:val="007E32FA"/>
    <w:rsid w:val="007E3483"/>
    <w:rsid w:val="007E46C0"/>
    <w:rsid w:val="007E67DB"/>
    <w:rsid w:val="007E75F6"/>
    <w:rsid w:val="007E7AA5"/>
    <w:rsid w:val="007F15DC"/>
    <w:rsid w:val="007F3F7F"/>
    <w:rsid w:val="007F51B1"/>
    <w:rsid w:val="007F5E21"/>
    <w:rsid w:val="007F6A2C"/>
    <w:rsid w:val="007F7C2E"/>
    <w:rsid w:val="0080186F"/>
    <w:rsid w:val="008021DD"/>
    <w:rsid w:val="00803EB9"/>
    <w:rsid w:val="00805C97"/>
    <w:rsid w:val="00806E9B"/>
    <w:rsid w:val="00806EA9"/>
    <w:rsid w:val="00806F83"/>
    <w:rsid w:val="008071F3"/>
    <w:rsid w:val="008075F7"/>
    <w:rsid w:val="008113B8"/>
    <w:rsid w:val="00811648"/>
    <w:rsid w:val="00811A6B"/>
    <w:rsid w:val="0081244B"/>
    <w:rsid w:val="00814181"/>
    <w:rsid w:val="00814547"/>
    <w:rsid w:val="00816E61"/>
    <w:rsid w:val="00817F00"/>
    <w:rsid w:val="008203B7"/>
    <w:rsid w:val="0082106A"/>
    <w:rsid w:val="00824076"/>
    <w:rsid w:val="00825705"/>
    <w:rsid w:val="00825758"/>
    <w:rsid w:val="00826197"/>
    <w:rsid w:val="00826684"/>
    <w:rsid w:val="00826D24"/>
    <w:rsid w:val="00827898"/>
    <w:rsid w:val="00827EED"/>
    <w:rsid w:val="00830BF8"/>
    <w:rsid w:val="0083209A"/>
    <w:rsid w:val="00832936"/>
    <w:rsid w:val="00832EF3"/>
    <w:rsid w:val="008337D6"/>
    <w:rsid w:val="00834221"/>
    <w:rsid w:val="008346F8"/>
    <w:rsid w:val="008359F2"/>
    <w:rsid w:val="008360EA"/>
    <w:rsid w:val="00837A52"/>
    <w:rsid w:val="008415ED"/>
    <w:rsid w:val="008428C8"/>
    <w:rsid w:val="0084369E"/>
    <w:rsid w:val="00843885"/>
    <w:rsid w:val="008440B7"/>
    <w:rsid w:val="008446F4"/>
    <w:rsid w:val="008454D7"/>
    <w:rsid w:val="0084759E"/>
    <w:rsid w:val="008476D2"/>
    <w:rsid w:val="008502E6"/>
    <w:rsid w:val="008517D3"/>
    <w:rsid w:val="008547D8"/>
    <w:rsid w:val="00854B5D"/>
    <w:rsid w:val="00854EBB"/>
    <w:rsid w:val="00855491"/>
    <w:rsid w:val="0085557C"/>
    <w:rsid w:val="00855A6F"/>
    <w:rsid w:val="008560ED"/>
    <w:rsid w:val="00856A85"/>
    <w:rsid w:val="00857196"/>
    <w:rsid w:val="00860D4F"/>
    <w:rsid w:val="00861818"/>
    <w:rsid w:val="00862830"/>
    <w:rsid w:val="00863594"/>
    <w:rsid w:val="008636A7"/>
    <w:rsid w:val="008637E8"/>
    <w:rsid w:val="008638A0"/>
    <w:rsid w:val="00864B87"/>
    <w:rsid w:val="00864E90"/>
    <w:rsid w:val="00865D3B"/>
    <w:rsid w:val="00866AEA"/>
    <w:rsid w:val="00871C7A"/>
    <w:rsid w:val="00871FC1"/>
    <w:rsid w:val="0087236A"/>
    <w:rsid w:val="00872514"/>
    <w:rsid w:val="0087348C"/>
    <w:rsid w:val="00873B47"/>
    <w:rsid w:val="008771E7"/>
    <w:rsid w:val="0087747A"/>
    <w:rsid w:val="00880C7F"/>
    <w:rsid w:val="008810F6"/>
    <w:rsid w:val="00885E70"/>
    <w:rsid w:val="0088758E"/>
    <w:rsid w:val="00887B88"/>
    <w:rsid w:val="00887E63"/>
    <w:rsid w:val="00890C7A"/>
    <w:rsid w:val="0089225A"/>
    <w:rsid w:val="008926B6"/>
    <w:rsid w:val="00892DE3"/>
    <w:rsid w:val="0089312D"/>
    <w:rsid w:val="00894820"/>
    <w:rsid w:val="00895047"/>
    <w:rsid w:val="008973B3"/>
    <w:rsid w:val="00897566"/>
    <w:rsid w:val="008A0428"/>
    <w:rsid w:val="008A0E18"/>
    <w:rsid w:val="008A0E42"/>
    <w:rsid w:val="008A29A3"/>
    <w:rsid w:val="008A36CE"/>
    <w:rsid w:val="008A483E"/>
    <w:rsid w:val="008A4BDF"/>
    <w:rsid w:val="008A5C64"/>
    <w:rsid w:val="008A5D8D"/>
    <w:rsid w:val="008B06CB"/>
    <w:rsid w:val="008B1424"/>
    <w:rsid w:val="008B1425"/>
    <w:rsid w:val="008B29C5"/>
    <w:rsid w:val="008B322B"/>
    <w:rsid w:val="008B3666"/>
    <w:rsid w:val="008B40B5"/>
    <w:rsid w:val="008B4514"/>
    <w:rsid w:val="008B54BB"/>
    <w:rsid w:val="008B59FA"/>
    <w:rsid w:val="008C093F"/>
    <w:rsid w:val="008C0B96"/>
    <w:rsid w:val="008C1638"/>
    <w:rsid w:val="008C1973"/>
    <w:rsid w:val="008C22C2"/>
    <w:rsid w:val="008C2623"/>
    <w:rsid w:val="008C2FF2"/>
    <w:rsid w:val="008C5203"/>
    <w:rsid w:val="008C5313"/>
    <w:rsid w:val="008C5BA8"/>
    <w:rsid w:val="008C604A"/>
    <w:rsid w:val="008C624B"/>
    <w:rsid w:val="008D08B8"/>
    <w:rsid w:val="008D09E5"/>
    <w:rsid w:val="008D1611"/>
    <w:rsid w:val="008D1F53"/>
    <w:rsid w:val="008D2773"/>
    <w:rsid w:val="008D2A4C"/>
    <w:rsid w:val="008D35DC"/>
    <w:rsid w:val="008D40F0"/>
    <w:rsid w:val="008D48D0"/>
    <w:rsid w:val="008D5A2C"/>
    <w:rsid w:val="008D7557"/>
    <w:rsid w:val="008D7F19"/>
    <w:rsid w:val="008E1772"/>
    <w:rsid w:val="008E2A64"/>
    <w:rsid w:val="008E2BDE"/>
    <w:rsid w:val="008E41C7"/>
    <w:rsid w:val="008E4D43"/>
    <w:rsid w:val="008E55BA"/>
    <w:rsid w:val="008E58A0"/>
    <w:rsid w:val="008E5D5F"/>
    <w:rsid w:val="008E63ED"/>
    <w:rsid w:val="008E72BA"/>
    <w:rsid w:val="008E7947"/>
    <w:rsid w:val="008E7ACE"/>
    <w:rsid w:val="008F04BB"/>
    <w:rsid w:val="008F06C7"/>
    <w:rsid w:val="008F0843"/>
    <w:rsid w:val="008F129A"/>
    <w:rsid w:val="008F1C88"/>
    <w:rsid w:val="008F1F15"/>
    <w:rsid w:val="008F3075"/>
    <w:rsid w:val="008F3AC0"/>
    <w:rsid w:val="008F45E6"/>
    <w:rsid w:val="008F4CEA"/>
    <w:rsid w:val="008F5242"/>
    <w:rsid w:val="008F6404"/>
    <w:rsid w:val="008F6872"/>
    <w:rsid w:val="00900286"/>
    <w:rsid w:val="00900877"/>
    <w:rsid w:val="00900AB0"/>
    <w:rsid w:val="00902878"/>
    <w:rsid w:val="00902DC1"/>
    <w:rsid w:val="00904202"/>
    <w:rsid w:val="009124D9"/>
    <w:rsid w:val="0091288F"/>
    <w:rsid w:val="00913AC2"/>
    <w:rsid w:val="00913E3E"/>
    <w:rsid w:val="0091578A"/>
    <w:rsid w:val="00915BB5"/>
    <w:rsid w:val="00915FD0"/>
    <w:rsid w:val="00916E18"/>
    <w:rsid w:val="00920559"/>
    <w:rsid w:val="009207BF"/>
    <w:rsid w:val="0092161C"/>
    <w:rsid w:val="00921DA8"/>
    <w:rsid w:val="00921F30"/>
    <w:rsid w:val="009223ED"/>
    <w:rsid w:val="00923CA6"/>
    <w:rsid w:val="00924C72"/>
    <w:rsid w:val="00924E78"/>
    <w:rsid w:val="009279B1"/>
    <w:rsid w:val="00930169"/>
    <w:rsid w:val="009329DA"/>
    <w:rsid w:val="00934EC5"/>
    <w:rsid w:val="00936D97"/>
    <w:rsid w:val="009379C9"/>
    <w:rsid w:val="009379D5"/>
    <w:rsid w:val="00943603"/>
    <w:rsid w:val="00943FC4"/>
    <w:rsid w:val="009448F0"/>
    <w:rsid w:val="0094550D"/>
    <w:rsid w:val="00945911"/>
    <w:rsid w:val="00946779"/>
    <w:rsid w:val="009474F2"/>
    <w:rsid w:val="00950A0F"/>
    <w:rsid w:val="00950F39"/>
    <w:rsid w:val="009519F7"/>
    <w:rsid w:val="00952B7C"/>
    <w:rsid w:val="009539BE"/>
    <w:rsid w:val="00953A97"/>
    <w:rsid w:val="00954087"/>
    <w:rsid w:val="00955D4E"/>
    <w:rsid w:val="0095604D"/>
    <w:rsid w:val="0096002C"/>
    <w:rsid w:val="009601A8"/>
    <w:rsid w:val="009612C4"/>
    <w:rsid w:val="00961EE4"/>
    <w:rsid w:val="0096364B"/>
    <w:rsid w:val="00963F6D"/>
    <w:rsid w:val="009641F4"/>
    <w:rsid w:val="009644D5"/>
    <w:rsid w:val="009644EB"/>
    <w:rsid w:val="00966090"/>
    <w:rsid w:val="0096698A"/>
    <w:rsid w:val="0096727A"/>
    <w:rsid w:val="00970990"/>
    <w:rsid w:val="009718D8"/>
    <w:rsid w:val="00972089"/>
    <w:rsid w:val="009722F8"/>
    <w:rsid w:val="00973B5F"/>
    <w:rsid w:val="00973D88"/>
    <w:rsid w:val="00974571"/>
    <w:rsid w:val="00974738"/>
    <w:rsid w:val="009748EE"/>
    <w:rsid w:val="009749DD"/>
    <w:rsid w:val="0097738D"/>
    <w:rsid w:val="009805F6"/>
    <w:rsid w:val="009809BC"/>
    <w:rsid w:val="00980F4A"/>
    <w:rsid w:val="009811C8"/>
    <w:rsid w:val="00981339"/>
    <w:rsid w:val="0098176A"/>
    <w:rsid w:val="00981FE9"/>
    <w:rsid w:val="00982D80"/>
    <w:rsid w:val="0098465A"/>
    <w:rsid w:val="00985882"/>
    <w:rsid w:val="0098694A"/>
    <w:rsid w:val="00986A0D"/>
    <w:rsid w:val="0098754A"/>
    <w:rsid w:val="00987BB0"/>
    <w:rsid w:val="009902C3"/>
    <w:rsid w:val="00991C8A"/>
    <w:rsid w:val="00991FB6"/>
    <w:rsid w:val="009937BE"/>
    <w:rsid w:val="00994886"/>
    <w:rsid w:val="00995D12"/>
    <w:rsid w:val="0099617C"/>
    <w:rsid w:val="00996A36"/>
    <w:rsid w:val="0099774E"/>
    <w:rsid w:val="009A1897"/>
    <w:rsid w:val="009A6279"/>
    <w:rsid w:val="009A78D9"/>
    <w:rsid w:val="009B07E1"/>
    <w:rsid w:val="009B460B"/>
    <w:rsid w:val="009B4E98"/>
    <w:rsid w:val="009B6459"/>
    <w:rsid w:val="009B6A2C"/>
    <w:rsid w:val="009C0C8C"/>
    <w:rsid w:val="009C1AE6"/>
    <w:rsid w:val="009C1E57"/>
    <w:rsid w:val="009C318B"/>
    <w:rsid w:val="009C3B74"/>
    <w:rsid w:val="009C52C1"/>
    <w:rsid w:val="009C546D"/>
    <w:rsid w:val="009C6C5B"/>
    <w:rsid w:val="009C75E3"/>
    <w:rsid w:val="009D029A"/>
    <w:rsid w:val="009D0BED"/>
    <w:rsid w:val="009D1A80"/>
    <w:rsid w:val="009D1E23"/>
    <w:rsid w:val="009D23C1"/>
    <w:rsid w:val="009D2C39"/>
    <w:rsid w:val="009D50C2"/>
    <w:rsid w:val="009D598C"/>
    <w:rsid w:val="009D7488"/>
    <w:rsid w:val="009E0A03"/>
    <w:rsid w:val="009E1146"/>
    <w:rsid w:val="009E2760"/>
    <w:rsid w:val="009E3C96"/>
    <w:rsid w:val="009E3E8E"/>
    <w:rsid w:val="009E50CC"/>
    <w:rsid w:val="009E6AD2"/>
    <w:rsid w:val="009F09FA"/>
    <w:rsid w:val="009F11E2"/>
    <w:rsid w:val="009F3C96"/>
    <w:rsid w:val="009F4C48"/>
    <w:rsid w:val="009F50A3"/>
    <w:rsid w:val="009F7242"/>
    <w:rsid w:val="009F732C"/>
    <w:rsid w:val="00A0153C"/>
    <w:rsid w:val="00A01C81"/>
    <w:rsid w:val="00A02CF0"/>
    <w:rsid w:val="00A0471B"/>
    <w:rsid w:val="00A065FA"/>
    <w:rsid w:val="00A068E5"/>
    <w:rsid w:val="00A079DA"/>
    <w:rsid w:val="00A12D41"/>
    <w:rsid w:val="00A13156"/>
    <w:rsid w:val="00A137D4"/>
    <w:rsid w:val="00A141A9"/>
    <w:rsid w:val="00A15A07"/>
    <w:rsid w:val="00A17EBD"/>
    <w:rsid w:val="00A2084A"/>
    <w:rsid w:val="00A22AEC"/>
    <w:rsid w:val="00A239AF"/>
    <w:rsid w:val="00A2448B"/>
    <w:rsid w:val="00A246A1"/>
    <w:rsid w:val="00A25448"/>
    <w:rsid w:val="00A256A8"/>
    <w:rsid w:val="00A25FEB"/>
    <w:rsid w:val="00A26D3A"/>
    <w:rsid w:val="00A26E4F"/>
    <w:rsid w:val="00A2768C"/>
    <w:rsid w:val="00A30FFB"/>
    <w:rsid w:val="00A31BF5"/>
    <w:rsid w:val="00A333CD"/>
    <w:rsid w:val="00A33BDB"/>
    <w:rsid w:val="00A343DE"/>
    <w:rsid w:val="00A34C99"/>
    <w:rsid w:val="00A35C24"/>
    <w:rsid w:val="00A3699E"/>
    <w:rsid w:val="00A36B2F"/>
    <w:rsid w:val="00A36D13"/>
    <w:rsid w:val="00A37A53"/>
    <w:rsid w:val="00A40F81"/>
    <w:rsid w:val="00A41A78"/>
    <w:rsid w:val="00A41FB1"/>
    <w:rsid w:val="00A422FA"/>
    <w:rsid w:val="00A430D5"/>
    <w:rsid w:val="00A4456F"/>
    <w:rsid w:val="00A45021"/>
    <w:rsid w:val="00A4522D"/>
    <w:rsid w:val="00A45B0A"/>
    <w:rsid w:val="00A516B3"/>
    <w:rsid w:val="00A517AC"/>
    <w:rsid w:val="00A52A19"/>
    <w:rsid w:val="00A52E4D"/>
    <w:rsid w:val="00A543C7"/>
    <w:rsid w:val="00A56551"/>
    <w:rsid w:val="00A573B0"/>
    <w:rsid w:val="00A60EF2"/>
    <w:rsid w:val="00A611BF"/>
    <w:rsid w:val="00A61774"/>
    <w:rsid w:val="00A61C72"/>
    <w:rsid w:val="00A62053"/>
    <w:rsid w:val="00A62679"/>
    <w:rsid w:val="00A62721"/>
    <w:rsid w:val="00A64D83"/>
    <w:rsid w:val="00A651CE"/>
    <w:rsid w:val="00A656B2"/>
    <w:rsid w:val="00A658A9"/>
    <w:rsid w:val="00A66128"/>
    <w:rsid w:val="00A668F0"/>
    <w:rsid w:val="00A66A63"/>
    <w:rsid w:val="00A66C35"/>
    <w:rsid w:val="00A66D38"/>
    <w:rsid w:val="00A675A6"/>
    <w:rsid w:val="00A67C04"/>
    <w:rsid w:val="00A7040F"/>
    <w:rsid w:val="00A70CA5"/>
    <w:rsid w:val="00A71DFF"/>
    <w:rsid w:val="00A73619"/>
    <w:rsid w:val="00A738AA"/>
    <w:rsid w:val="00A742C9"/>
    <w:rsid w:val="00A74321"/>
    <w:rsid w:val="00A74447"/>
    <w:rsid w:val="00A74686"/>
    <w:rsid w:val="00A74826"/>
    <w:rsid w:val="00A7554E"/>
    <w:rsid w:val="00A75944"/>
    <w:rsid w:val="00A76027"/>
    <w:rsid w:val="00A765AD"/>
    <w:rsid w:val="00A769C7"/>
    <w:rsid w:val="00A76E84"/>
    <w:rsid w:val="00A77068"/>
    <w:rsid w:val="00A8036A"/>
    <w:rsid w:val="00A8278C"/>
    <w:rsid w:val="00A828A2"/>
    <w:rsid w:val="00A82925"/>
    <w:rsid w:val="00A84726"/>
    <w:rsid w:val="00A85563"/>
    <w:rsid w:val="00A859B6"/>
    <w:rsid w:val="00A85EAF"/>
    <w:rsid w:val="00A864C7"/>
    <w:rsid w:val="00A8660E"/>
    <w:rsid w:val="00A86769"/>
    <w:rsid w:val="00A912AA"/>
    <w:rsid w:val="00A91883"/>
    <w:rsid w:val="00A91933"/>
    <w:rsid w:val="00A92A26"/>
    <w:rsid w:val="00A92A8C"/>
    <w:rsid w:val="00A937E7"/>
    <w:rsid w:val="00A93932"/>
    <w:rsid w:val="00A966AF"/>
    <w:rsid w:val="00A976B5"/>
    <w:rsid w:val="00A9771E"/>
    <w:rsid w:val="00A97C60"/>
    <w:rsid w:val="00A97CBB"/>
    <w:rsid w:val="00AA1FCF"/>
    <w:rsid w:val="00AA2005"/>
    <w:rsid w:val="00AA346B"/>
    <w:rsid w:val="00AA3AE0"/>
    <w:rsid w:val="00AA488E"/>
    <w:rsid w:val="00AA50FB"/>
    <w:rsid w:val="00AA636F"/>
    <w:rsid w:val="00AA7126"/>
    <w:rsid w:val="00AB1EE5"/>
    <w:rsid w:val="00AB22BD"/>
    <w:rsid w:val="00AB38BF"/>
    <w:rsid w:val="00AB3A7F"/>
    <w:rsid w:val="00AB63E9"/>
    <w:rsid w:val="00AB7C54"/>
    <w:rsid w:val="00AC2352"/>
    <w:rsid w:val="00AC2B96"/>
    <w:rsid w:val="00AC39D8"/>
    <w:rsid w:val="00AC3C79"/>
    <w:rsid w:val="00AC64F5"/>
    <w:rsid w:val="00AD0830"/>
    <w:rsid w:val="00AD0A9B"/>
    <w:rsid w:val="00AD14CB"/>
    <w:rsid w:val="00AD1DEA"/>
    <w:rsid w:val="00AD202B"/>
    <w:rsid w:val="00AD27F6"/>
    <w:rsid w:val="00AD28B5"/>
    <w:rsid w:val="00AD2FDA"/>
    <w:rsid w:val="00AD3040"/>
    <w:rsid w:val="00AD3184"/>
    <w:rsid w:val="00AD35FC"/>
    <w:rsid w:val="00AD3920"/>
    <w:rsid w:val="00AD51BB"/>
    <w:rsid w:val="00AD5CAB"/>
    <w:rsid w:val="00AD60B3"/>
    <w:rsid w:val="00AD664B"/>
    <w:rsid w:val="00AD6B32"/>
    <w:rsid w:val="00AD7A2C"/>
    <w:rsid w:val="00AE4A13"/>
    <w:rsid w:val="00AE514E"/>
    <w:rsid w:val="00AE5AE4"/>
    <w:rsid w:val="00AE6C50"/>
    <w:rsid w:val="00AE7C0B"/>
    <w:rsid w:val="00AE7D5D"/>
    <w:rsid w:val="00AF078C"/>
    <w:rsid w:val="00AF0E02"/>
    <w:rsid w:val="00AF256F"/>
    <w:rsid w:val="00AF2654"/>
    <w:rsid w:val="00AF2C15"/>
    <w:rsid w:val="00AF442B"/>
    <w:rsid w:val="00AF5CAD"/>
    <w:rsid w:val="00AF5E1D"/>
    <w:rsid w:val="00AF61E7"/>
    <w:rsid w:val="00AF68DD"/>
    <w:rsid w:val="00AF7FF5"/>
    <w:rsid w:val="00B01B1B"/>
    <w:rsid w:val="00B0219A"/>
    <w:rsid w:val="00B022C6"/>
    <w:rsid w:val="00B065F9"/>
    <w:rsid w:val="00B0743A"/>
    <w:rsid w:val="00B076C9"/>
    <w:rsid w:val="00B10296"/>
    <w:rsid w:val="00B10806"/>
    <w:rsid w:val="00B116F8"/>
    <w:rsid w:val="00B12CB5"/>
    <w:rsid w:val="00B130AF"/>
    <w:rsid w:val="00B138A1"/>
    <w:rsid w:val="00B15DAF"/>
    <w:rsid w:val="00B16082"/>
    <w:rsid w:val="00B176FF"/>
    <w:rsid w:val="00B17DBD"/>
    <w:rsid w:val="00B22456"/>
    <w:rsid w:val="00B22621"/>
    <w:rsid w:val="00B22E06"/>
    <w:rsid w:val="00B244B3"/>
    <w:rsid w:val="00B2498C"/>
    <w:rsid w:val="00B25401"/>
    <w:rsid w:val="00B25690"/>
    <w:rsid w:val="00B25C31"/>
    <w:rsid w:val="00B26B3F"/>
    <w:rsid w:val="00B308A3"/>
    <w:rsid w:val="00B30A87"/>
    <w:rsid w:val="00B32C10"/>
    <w:rsid w:val="00B3395D"/>
    <w:rsid w:val="00B33F1E"/>
    <w:rsid w:val="00B35A7F"/>
    <w:rsid w:val="00B36467"/>
    <w:rsid w:val="00B40410"/>
    <w:rsid w:val="00B40A2E"/>
    <w:rsid w:val="00B42364"/>
    <w:rsid w:val="00B42757"/>
    <w:rsid w:val="00B4492A"/>
    <w:rsid w:val="00B463D3"/>
    <w:rsid w:val="00B5201C"/>
    <w:rsid w:val="00B52194"/>
    <w:rsid w:val="00B52702"/>
    <w:rsid w:val="00B52BB9"/>
    <w:rsid w:val="00B53F39"/>
    <w:rsid w:val="00B55589"/>
    <w:rsid w:val="00B55FAC"/>
    <w:rsid w:val="00B5621B"/>
    <w:rsid w:val="00B57EF6"/>
    <w:rsid w:val="00B614E8"/>
    <w:rsid w:val="00B61CA7"/>
    <w:rsid w:val="00B61F63"/>
    <w:rsid w:val="00B62317"/>
    <w:rsid w:val="00B63262"/>
    <w:rsid w:val="00B64C3E"/>
    <w:rsid w:val="00B65B73"/>
    <w:rsid w:val="00B65DFC"/>
    <w:rsid w:val="00B66C4B"/>
    <w:rsid w:val="00B66F00"/>
    <w:rsid w:val="00B721FC"/>
    <w:rsid w:val="00B72270"/>
    <w:rsid w:val="00B74385"/>
    <w:rsid w:val="00B7469B"/>
    <w:rsid w:val="00B76F18"/>
    <w:rsid w:val="00B7700C"/>
    <w:rsid w:val="00B774D2"/>
    <w:rsid w:val="00B77711"/>
    <w:rsid w:val="00B77D1F"/>
    <w:rsid w:val="00B80DD5"/>
    <w:rsid w:val="00B81348"/>
    <w:rsid w:val="00B81C16"/>
    <w:rsid w:val="00B833D6"/>
    <w:rsid w:val="00B83A5E"/>
    <w:rsid w:val="00B84892"/>
    <w:rsid w:val="00B85F37"/>
    <w:rsid w:val="00B90142"/>
    <w:rsid w:val="00B9091E"/>
    <w:rsid w:val="00B91DD0"/>
    <w:rsid w:val="00B922DA"/>
    <w:rsid w:val="00B93EFB"/>
    <w:rsid w:val="00B94E19"/>
    <w:rsid w:val="00B959BC"/>
    <w:rsid w:val="00B96461"/>
    <w:rsid w:val="00BA00C1"/>
    <w:rsid w:val="00BA0287"/>
    <w:rsid w:val="00BA02C3"/>
    <w:rsid w:val="00BA0CF9"/>
    <w:rsid w:val="00BA0ED5"/>
    <w:rsid w:val="00BA1B0B"/>
    <w:rsid w:val="00BA1B12"/>
    <w:rsid w:val="00BA1C34"/>
    <w:rsid w:val="00BA33B6"/>
    <w:rsid w:val="00BA363A"/>
    <w:rsid w:val="00BA5AE0"/>
    <w:rsid w:val="00BA5DA8"/>
    <w:rsid w:val="00BA691D"/>
    <w:rsid w:val="00BA7470"/>
    <w:rsid w:val="00BB0743"/>
    <w:rsid w:val="00BB0FC6"/>
    <w:rsid w:val="00BB183F"/>
    <w:rsid w:val="00BB1C60"/>
    <w:rsid w:val="00BB22B6"/>
    <w:rsid w:val="00BB2423"/>
    <w:rsid w:val="00BB50A2"/>
    <w:rsid w:val="00BB67B7"/>
    <w:rsid w:val="00BB7E31"/>
    <w:rsid w:val="00BC0A43"/>
    <w:rsid w:val="00BC1334"/>
    <w:rsid w:val="00BC1C64"/>
    <w:rsid w:val="00BC2F7E"/>
    <w:rsid w:val="00BC359B"/>
    <w:rsid w:val="00BC4084"/>
    <w:rsid w:val="00BC4221"/>
    <w:rsid w:val="00BC475E"/>
    <w:rsid w:val="00BC5020"/>
    <w:rsid w:val="00BC50BB"/>
    <w:rsid w:val="00BC6586"/>
    <w:rsid w:val="00BC7A62"/>
    <w:rsid w:val="00BC7EED"/>
    <w:rsid w:val="00BD2904"/>
    <w:rsid w:val="00BD4083"/>
    <w:rsid w:val="00BD580D"/>
    <w:rsid w:val="00BD6250"/>
    <w:rsid w:val="00BE45D8"/>
    <w:rsid w:val="00BE4816"/>
    <w:rsid w:val="00BE6335"/>
    <w:rsid w:val="00BF0788"/>
    <w:rsid w:val="00BF1851"/>
    <w:rsid w:val="00BF1B18"/>
    <w:rsid w:val="00BF2A33"/>
    <w:rsid w:val="00BF325A"/>
    <w:rsid w:val="00BF3F46"/>
    <w:rsid w:val="00BF45EE"/>
    <w:rsid w:val="00BF4632"/>
    <w:rsid w:val="00BF4D49"/>
    <w:rsid w:val="00BF5937"/>
    <w:rsid w:val="00BF5A4E"/>
    <w:rsid w:val="00BF60D4"/>
    <w:rsid w:val="00BF6304"/>
    <w:rsid w:val="00BF6B9F"/>
    <w:rsid w:val="00C0046F"/>
    <w:rsid w:val="00C03C77"/>
    <w:rsid w:val="00C05523"/>
    <w:rsid w:val="00C057A1"/>
    <w:rsid w:val="00C0742D"/>
    <w:rsid w:val="00C07C77"/>
    <w:rsid w:val="00C07E79"/>
    <w:rsid w:val="00C109BB"/>
    <w:rsid w:val="00C10B41"/>
    <w:rsid w:val="00C116FF"/>
    <w:rsid w:val="00C1415C"/>
    <w:rsid w:val="00C154FD"/>
    <w:rsid w:val="00C15501"/>
    <w:rsid w:val="00C16B11"/>
    <w:rsid w:val="00C16E5D"/>
    <w:rsid w:val="00C17166"/>
    <w:rsid w:val="00C177B1"/>
    <w:rsid w:val="00C17D54"/>
    <w:rsid w:val="00C20A27"/>
    <w:rsid w:val="00C20CF6"/>
    <w:rsid w:val="00C24859"/>
    <w:rsid w:val="00C248BF"/>
    <w:rsid w:val="00C24CFE"/>
    <w:rsid w:val="00C30CBC"/>
    <w:rsid w:val="00C31CE2"/>
    <w:rsid w:val="00C32420"/>
    <w:rsid w:val="00C33559"/>
    <w:rsid w:val="00C33E17"/>
    <w:rsid w:val="00C34BA9"/>
    <w:rsid w:val="00C358AF"/>
    <w:rsid w:val="00C358B3"/>
    <w:rsid w:val="00C36748"/>
    <w:rsid w:val="00C3777B"/>
    <w:rsid w:val="00C40291"/>
    <w:rsid w:val="00C407A2"/>
    <w:rsid w:val="00C412A4"/>
    <w:rsid w:val="00C438C1"/>
    <w:rsid w:val="00C43A4E"/>
    <w:rsid w:val="00C44F32"/>
    <w:rsid w:val="00C46AC3"/>
    <w:rsid w:val="00C46B3C"/>
    <w:rsid w:val="00C47294"/>
    <w:rsid w:val="00C50922"/>
    <w:rsid w:val="00C50FDD"/>
    <w:rsid w:val="00C51341"/>
    <w:rsid w:val="00C5164D"/>
    <w:rsid w:val="00C529B6"/>
    <w:rsid w:val="00C5422E"/>
    <w:rsid w:val="00C561DC"/>
    <w:rsid w:val="00C56E91"/>
    <w:rsid w:val="00C624C6"/>
    <w:rsid w:val="00C63B24"/>
    <w:rsid w:val="00C64491"/>
    <w:rsid w:val="00C6469B"/>
    <w:rsid w:val="00C6495C"/>
    <w:rsid w:val="00C65949"/>
    <w:rsid w:val="00C65EF1"/>
    <w:rsid w:val="00C6728D"/>
    <w:rsid w:val="00C678D4"/>
    <w:rsid w:val="00C75CCE"/>
    <w:rsid w:val="00C766EC"/>
    <w:rsid w:val="00C76A65"/>
    <w:rsid w:val="00C7713E"/>
    <w:rsid w:val="00C77AB4"/>
    <w:rsid w:val="00C80229"/>
    <w:rsid w:val="00C81227"/>
    <w:rsid w:val="00C815AD"/>
    <w:rsid w:val="00C8222F"/>
    <w:rsid w:val="00C828A2"/>
    <w:rsid w:val="00C84351"/>
    <w:rsid w:val="00C85B8B"/>
    <w:rsid w:val="00C866C3"/>
    <w:rsid w:val="00C86AF0"/>
    <w:rsid w:val="00C870B3"/>
    <w:rsid w:val="00C90412"/>
    <w:rsid w:val="00C927B7"/>
    <w:rsid w:val="00C92DEA"/>
    <w:rsid w:val="00C93A8C"/>
    <w:rsid w:val="00C93EB9"/>
    <w:rsid w:val="00C96E48"/>
    <w:rsid w:val="00C96F5E"/>
    <w:rsid w:val="00C9780D"/>
    <w:rsid w:val="00CA0481"/>
    <w:rsid w:val="00CA101F"/>
    <w:rsid w:val="00CA1086"/>
    <w:rsid w:val="00CA3D92"/>
    <w:rsid w:val="00CA42BD"/>
    <w:rsid w:val="00CA49AA"/>
    <w:rsid w:val="00CA53C8"/>
    <w:rsid w:val="00CA6D56"/>
    <w:rsid w:val="00CA7BE2"/>
    <w:rsid w:val="00CB0035"/>
    <w:rsid w:val="00CB02BA"/>
    <w:rsid w:val="00CB0311"/>
    <w:rsid w:val="00CB2D58"/>
    <w:rsid w:val="00CB5ED9"/>
    <w:rsid w:val="00CB68B5"/>
    <w:rsid w:val="00CB6B37"/>
    <w:rsid w:val="00CB79FC"/>
    <w:rsid w:val="00CC0168"/>
    <w:rsid w:val="00CC15E6"/>
    <w:rsid w:val="00CC2843"/>
    <w:rsid w:val="00CC2882"/>
    <w:rsid w:val="00CC2BE0"/>
    <w:rsid w:val="00CC3907"/>
    <w:rsid w:val="00CC4EC3"/>
    <w:rsid w:val="00CC4F43"/>
    <w:rsid w:val="00CC6A4A"/>
    <w:rsid w:val="00CC6E71"/>
    <w:rsid w:val="00CC71A8"/>
    <w:rsid w:val="00CD0513"/>
    <w:rsid w:val="00CD1120"/>
    <w:rsid w:val="00CD2557"/>
    <w:rsid w:val="00CD311C"/>
    <w:rsid w:val="00CD389B"/>
    <w:rsid w:val="00CD4B85"/>
    <w:rsid w:val="00CD4CDF"/>
    <w:rsid w:val="00CD76B3"/>
    <w:rsid w:val="00CE0BD0"/>
    <w:rsid w:val="00CE17F0"/>
    <w:rsid w:val="00CE1C60"/>
    <w:rsid w:val="00CE24BE"/>
    <w:rsid w:val="00CE2B57"/>
    <w:rsid w:val="00CE3F3F"/>
    <w:rsid w:val="00CE5833"/>
    <w:rsid w:val="00CE5FD9"/>
    <w:rsid w:val="00CE7507"/>
    <w:rsid w:val="00CE7AD3"/>
    <w:rsid w:val="00CF00B8"/>
    <w:rsid w:val="00CF1DC2"/>
    <w:rsid w:val="00CF322D"/>
    <w:rsid w:val="00CF3394"/>
    <w:rsid w:val="00CF3D0E"/>
    <w:rsid w:val="00CF4360"/>
    <w:rsid w:val="00CF4530"/>
    <w:rsid w:val="00CF4C98"/>
    <w:rsid w:val="00CF6898"/>
    <w:rsid w:val="00D004FB"/>
    <w:rsid w:val="00D0378F"/>
    <w:rsid w:val="00D0379A"/>
    <w:rsid w:val="00D03CC0"/>
    <w:rsid w:val="00D03FC3"/>
    <w:rsid w:val="00D04211"/>
    <w:rsid w:val="00D05C1B"/>
    <w:rsid w:val="00D060AF"/>
    <w:rsid w:val="00D06130"/>
    <w:rsid w:val="00D064C7"/>
    <w:rsid w:val="00D06934"/>
    <w:rsid w:val="00D06B89"/>
    <w:rsid w:val="00D06D38"/>
    <w:rsid w:val="00D06DBC"/>
    <w:rsid w:val="00D07CF6"/>
    <w:rsid w:val="00D10F95"/>
    <w:rsid w:val="00D1105F"/>
    <w:rsid w:val="00D1299F"/>
    <w:rsid w:val="00D129F9"/>
    <w:rsid w:val="00D12CC0"/>
    <w:rsid w:val="00D13013"/>
    <w:rsid w:val="00D1479E"/>
    <w:rsid w:val="00D179FD"/>
    <w:rsid w:val="00D20C84"/>
    <w:rsid w:val="00D211C3"/>
    <w:rsid w:val="00D22039"/>
    <w:rsid w:val="00D220E0"/>
    <w:rsid w:val="00D22C84"/>
    <w:rsid w:val="00D23324"/>
    <w:rsid w:val="00D234B3"/>
    <w:rsid w:val="00D23C43"/>
    <w:rsid w:val="00D24499"/>
    <w:rsid w:val="00D26002"/>
    <w:rsid w:val="00D261C2"/>
    <w:rsid w:val="00D301A5"/>
    <w:rsid w:val="00D3098B"/>
    <w:rsid w:val="00D31B52"/>
    <w:rsid w:val="00D32332"/>
    <w:rsid w:val="00D32A3B"/>
    <w:rsid w:val="00D3309D"/>
    <w:rsid w:val="00D334D8"/>
    <w:rsid w:val="00D33E49"/>
    <w:rsid w:val="00D34E3F"/>
    <w:rsid w:val="00D35BBE"/>
    <w:rsid w:val="00D36BD7"/>
    <w:rsid w:val="00D37879"/>
    <w:rsid w:val="00D37B61"/>
    <w:rsid w:val="00D40673"/>
    <w:rsid w:val="00D41B7F"/>
    <w:rsid w:val="00D41C1C"/>
    <w:rsid w:val="00D45086"/>
    <w:rsid w:val="00D4523D"/>
    <w:rsid w:val="00D46B51"/>
    <w:rsid w:val="00D46F94"/>
    <w:rsid w:val="00D506FB"/>
    <w:rsid w:val="00D50743"/>
    <w:rsid w:val="00D50753"/>
    <w:rsid w:val="00D50A75"/>
    <w:rsid w:val="00D52CB3"/>
    <w:rsid w:val="00D52EE9"/>
    <w:rsid w:val="00D53346"/>
    <w:rsid w:val="00D5394A"/>
    <w:rsid w:val="00D55421"/>
    <w:rsid w:val="00D558F8"/>
    <w:rsid w:val="00D55BD1"/>
    <w:rsid w:val="00D5616D"/>
    <w:rsid w:val="00D564AE"/>
    <w:rsid w:val="00D5662D"/>
    <w:rsid w:val="00D57927"/>
    <w:rsid w:val="00D61662"/>
    <w:rsid w:val="00D61852"/>
    <w:rsid w:val="00D618AE"/>
    <w:rsid w:val="00D61D9D"/>
    <w:rsid w:val="00D63466"/>
    <w:rsid w:val="00D6418E"/>
    <w:rsid w:val="00D64F2F"/>
    <w:rsid w:val="00D6519C"/>
    <w:rsid w:val="00D65749"/>
    <w:rsid w:val="00D65DE5"/>
    <w:rsid w:val="00D66E06"/>
    <w:rsid w:val="00D70313"/>
    <w:rsid w:val="00D709DF"/>
    <w:rsid w:val="00D71010"/>
    <w:rsid w:val="00D71D2D"/>
    <w:rsid w:val="00D726BA"/>
    <w:rsid w:val="00D72FBE"/>
    <w:rsid w:val="00D746C1"/>
    <w:rsid w:val="00D7494E"/>
    <w:rsid w:val="00D761D4"/>
    <w:rsid w:val="00D76D4A"/>
    <w:rsid w:val="00D76EC2"/>
    <w:rsid w:val="00D8028A"/>
    <w:rsid w:val="00D8091B"/>
    <w:rsid w:val="00D8224A"/>
    <w:rsid w:val="00D82BF5"/>
    <w:rsid w:val="00D837C9"/>
    <w:rsid w:val="00D83F8A"/>
    <w:rsid w:val="00D859C1"/>
    <w:rsid w:val="00D865F6"/>
    <w:rsid w:val="00D8683D"/>
    <w:rsid w:val="00D91397"/>
    <w:rsid w:val="00D91A25"/>
    <w:rsid w:val="00D91A71"/>
    <w:rsid w:val="00D91C69"/>
    <w:rsid w:val="00D940E1"/>
    <w:rsid w:val="00D953AC"/>
    <w:rsid w:val="00D9651E"/>
    <w:rsid w:val="00D9661D"/>
    <w:rsid w:val="00D97773"/>
    <w:rsid w:val="00D97958"/>
    <w:rsid w:val="00D97F19"/>
    <w:rsid w:val="00DA4EF9"/>
    <w:rsid w:val="00DA4F1E"/>
    <w:rsid w:val="00DA5081"/>
    <w:rsid w:val="00DA520A"/>
    <w:rsid w:val="00DA624E"/>
    <w:rsid w:val="00DA7047"/>
    <w:rsid w:val="00DA770C"/>
    <w:rsid w:val="00DA7D3B"/>
    <w:rsid w:val="00DA7F52"/>
    <w:rsid w:val="00DB05E1"/>
    <w:rsid w:val="00DB13A6"/>
    <w:rsid w:val="00DB19A4"/>
    <w:rsid w:val="00DB1C40"/>
    <w:rsid w:val="00DB1E63"/>
    <w:rsid w:val="00DB37B7"/>
    <w:rsid w:val="00DB39DF"/>
    <w:rsid w:val="00DB46D7"/>
    <w:rsid w:val="00DB4B6F"/>
    <w:rsid w:val="00DB5BAD"/>
    <w:rsid w:val="00DB625B"/>
    <w:rsid w:val="00DB784A"/>
    <w:rsid w:val="00DB7CCD"/>
    <w:rsid w:val="00DB7D02"/>
    <w:rsid w:val="00DC0003"/>
    <w:rsid w:val="00DC04B6"/>
    <w:rsid w:val="00DC0DA4"/>
    <w:rsid w:val="00DC0E87"/>
    <w:rsid w:val="00DC15D2"/>
    <w:rsid w:val="00DC3002"/>
    <w:rsid w:val="00DC3455"/>
    <w:rsid w:val="00DC388D"/>
    <w:rsid w:val="00DC3B92"/>
    <w:rsid w:val="00DC4039"/>
    <w:rsid w:val="00DC417D"/>
    <w:rsid w:val="00DC42EA"/>
    <w:rsid w:val="00DC45BA"/>
    <w:rsid w:val="00DC5110"/>
    <w:rsid w:val="00DC53BD"/>
    <w:rsid w:val="00DC57CF"/>
    <w:rsid w:val="00DC68C0"/>
    <w:rsid w:val="00DC6E5C"/>
    <w:rsid w:val="00DC6EBA"/>
    <w:rsid w:val="00DD16DE"/>
    <w:rsid w:val="00DD3038"/>
    <w:rsid w:val="00DD4716"/>
    <w:rsid w:val="00DD4788"/>
    <w:rsid w:val="00DD4F25"/>
    <w:rsid w:val="00DD5320"/>
    <w:rsid w:val="00DD54E4"/>
    <w:rsid w:val="00DE0CFA"/>
    <w:rsid w:val="00DE1178"/>
    <w:rsid w:val="00DE170E"/>
    <w:rsid w:val="00DE2865"/>
    <w:rsid w:val="00DE2DF7"/>
    <w:rsid w:val="00DE329E"/>
    <w:rsid w:val="00DE4759"/>
    <w:rsid w:val="00DE49CD"/>
    <w:rsid w:val="00DE5C58"/>
    <w:rsid w:val="00DE6055"/>
    <w:rsid w:val="00DE6BA7"/>
    <w:rsid w:val="00DE703E"/>
    <w:rsid w:val="00DE7F53"/>
    <w:rsid w:val="00DF11C3"/>
    <w:rsid w:val="00DF36FD"/>
    <w:rsid w:val="00DF3752"/>
    <w:rsid w:val="00DF4F38"/>
    <w:rsid w:val="00DF6915"/>
    <w:rsid w:val="00DF7942"/>
    <w:rsid w:val="00DF7CF6"/>
    <w:rsid w:val="00E01A0D"/>
    <w:rsid w:val="00E01A92"/>
    <w:rsid w:val="00E021CA"/>
    <w:rsid w:val="00E021DE"/>
    <w:rsid w:val="00E02903"/>
    <w:rsid w:val="00E02B57"/>
    <w:rsid w:val="00E033BE"/>
    <w:rsid w:val="00E03B07"/>
    <w:rsid w:val="00E03B88"/>
    <w:rsid w:val="00E04013"/>
    <w:rsid w:val="00E040A9"/>
    <w:rsid w:val="00E04E16"/>
    <w:rsid w:val="00E05612"/>
    <w:rsid w:val="00E062EF"/>
    <w:rsid w:val="00E06418"/>
    <w:rsid w:val="00E065D2"/>
    <w:rsid w:val="00E06BE5"/>
    <w:rsid w:val="00E07070"/>
    <w:rsid w:val="00E071B4"/>
    <w:rsid w:val="00E076CF"/>
    <w:rsid w:val="00E07CEF"/>
    <w:rsid w:val="00E10563"/>
    <w:rsid w:val="00E109E6"/>
    <w:rsid w:val="00E118DC"/>
    <w:rsid w:val="00E16DDB"/>
    <w:rsid w:val="00E21ACA"/>
    <w:rsid w:val="00E2467B"/>
    <w:rsid w:val="00E24960"/>
    <w:rsid w:val="00E2502A"/>
    <w:rsid w:val="00E26E56"/>
    <w:rsid w:val="00E26EB4"/>
    <w:rsid w:val="00E27E49"/>
    <w:rsid w:val="00E30A29"/>
    <w:rsid w:val="00E320F8"/>
    <w:rsid w:val="00E33CBE"/>
    <w:rsid w:val="00E35975"/>
    <w:rsid w:val="00E3685D"/>
    <w:rsid w:val="00E40DEC"/>
    <w:rsid w:val="00E41BED"/>
    <w:rsid w:val="00E460FB"/>
    <w:rsid w:val="00E46F4C"/>
    <w:rsid w:val="00E472B8"/>
    <w:rsid w:val="00E50074"/>
    <w:rsid w:val="00E509EE"/>
    <w:rsid w:val="00E50BDD"/>
    <w:rsid w:val="00E50F62"/>
    <w:rsid w:val="00E51EC4"/>
    <w:rsid w:val="00E5222C"/>
    <w:rsid w:val="00E5286E"/>
    <w:rsid w:val="00E533D2"/>
    <w:rsid w:val="00E533FD"/>
    <w:rsid w:val="00E539C8"/>
    <w:rsid w:val="00E5482C"/>
    <w:rsid w:val="00E54AE2"/>
    <w:rsid w:val="00E55429"/>
    <w:rsid w:val="00E57756"/>
    <w:rsid w:val="00E57F1A"/>
    <w:rsid w:val="00E609BF"/>
    <w:rsid w:val="00E61B99"/>
    <w:rsid w:val="00E63D46"/>
    <w:rsid w:val="00E63DC6"/>
    <w:rsid w:val="00E63EFD"/>
    <w:rsid w:val="00E655C2"/>
    <w:rsid w:val="00E66047"/>
    <w:rsid w:val="00E662F8"/>
    <w:rsid w:val="00E66489"/>
    <w:rsid w:val="00E66F98"/>
    <w:rsid w:val="00E67A54"/>
    <w:rsid w:val="00E67F94"/>
    <w:rsid w:val="00E70595"/>
    <w:rsid w:val="00E70FD3"/>
    <w:rsid w:val="00E71A97"/>
    <w:rsid w:val="00E71CCD"/>
    <w:rsid w:val="00E71DF7"/>
    <w:rsid w:val="00E72480"/>
    <w:rsid w:val="00E730F3"/>
    <w:rsid w:val="00E73914"/>
    <w:rsid w:val="00E743ED"/>
    <w:rsid w:val="00E74978"/>
    <w:rsid w:val="00E767D5"/>
    <w:rsid w:val="00E769AB"/>
    <w:rsid w:val="00E76C4F"/>
    <w:rsid w:val="00E77ECA"/>
    <w:rsid w:val="00E81B76"/>
    <w:rsid w:val="00E81C2D"/>
    <w:rsid w:val="00E82E95"/>
    <w:rsid w:val="00E83B2B"/>
    <w:rsid w:val="00E86174"/>
    <w:rsid w:val="00E86BB6"/>
    <w:rsid w:val="00E86F42"/>
    <w:rsid w:val="00E8706B"/>
    <w:rsid w:val="00E9045B"/>
    <w:rsid w:val="00E92CD7"/>
    <w:rsid w:val="00E948A1"/>
    <w:rsid w:val="00E959C3"/>
    <w:rsid w:val="00E95A4A"/>
    <w:rsid w:val="00E96900"/>
    <w:rsid w:val="00E972FC"/>
    <w:rsid w:val="00EA4CBA"/>
    <w:rsid w:val="00EA52DB"/>
    <w:rsid w:val="00EA6B37"/>
    <w:rsid w:val="00EA705D"/>
    <w:rsid w:val="00EA706D"/>
    <w:rsid w:val="00EB034B"/>
    <w:rsid w:val="00EB0407"/>
    <w:rsid w:val="00EB0D85"/>
    <w:rsid w:val="00EB1CD4"/>
    <w:rsid w:val="00EB36FA"/>
    <w:rsid w:val="00EB6DA1"/>
    <w:rsid w:val="00EB7594"/>
    <w:rsid w:val="00EC0B02"/>
    <w:rsid w:val="00EC16A9"/>
    <w:rsid w:val="00EC26F1"/>
    <w:rsid w:val="00EC2F37"/>
    <w:rsid w:val="00EC3780"/>
    <w:rsid w:val="00EC3C2A"/>
    <w:rsid w:val="00EC5955"/>
    <w:rsid w:val="00EC783A"/>
    <w:rsid w:val="00EC7D2C"/>
    <w:rsid w:val="00ED0C0E"/>
    <w:rsid w:val="00ED0C87"/>
    <w:rsid w:val="00ED0F2D"/>
    <w:rsid w:val="00ED1F7B"/>
    <w:rsid w:val="00ED29EC"/>
    <w:rsid w:val="00ED39CC"/>
    <w:rsid w:val="00ED4A69"/>
    <w:rsid w:val="00ED4B40"/>
    <w:rsid w:val="00ED56B1"/>
    <w:rsid w:val="00ED6221"/>
    <w:rsid w:val="00ED683D"/>
    <w:rsid w:val="00ED6CAF"/>
    <w:rsid w:val="00ED7E5A"/>
    <w:rsid w:val="00EE00B1"/>
    <w:rsid w:val="00EE098C"/>
    <w:rsid w:val="00EE1121"/>
    <w:rsid w:val="00EE1321"/>
    <w:rsid w:val="00EE16DB"/>
    <w:rsid w:val="00EE1FE3"/>
    <w:rsid w:val="00EE2335"/>
    <w:rsid w:val="00EE28A4"/>
    <w:rsid w:val="00EE359B"/>
    <w:rsid w:val="00EE4EA3"/>
    <w:rsid w:val="00EE6AAB"/>
    <w:rsid w:val="00EE73D5"/>
    <w:rsid w:val="00EE74F3"/>
    <w:rsid w:val="00EE7698"/>
    <w:rsid w:val="00EF07CD"/>
    <w:rsid w:val="00EF1526"/>
    <w:rsid w:val="00EF1794"/>
    <w:rsid w:val="00EF30FC"/>
    <w:rsid w:val="00EF3592"/>
    <w:rsid w:val="00EF4384"/>
    <w:rsid w:val="00EF4EED"/>
    <w:rsid w:val="00EF60EF"/>
    <w:rsid w:val="00EF6147"/>
    <w:rsid w:val="00EF66D2"/>
    <w:rsid w:val="00EF6C12"/>
    <w:rsid w:val="00F046A5"/>
    <w:rsid w:val="00F058FD"/>
    <w:rsid w:val="00F0684E"/>
    <w:rsid w:val="00F103E3"/>
    <w:rsid w:val="00F11354"/>
    <w:rsid w:val="00F120C9"/>
    <w:rsid w:val="00F127F0"/>
    <w:rsid w:val="00F12E6F"/>
    <w:rsid w:val="00F13C85"/>
    <w:rsid w:val="00F150A9"/>
    <w:rsid w:val="00F1512B"/>
    <w:rsid w:val="00F157A6"/>
    <w:rsid w:val="00F15992"/>
    <w:rsid w:val="00F203EF"/>
    <w:rsid w:val="00F20594"/>
    <w:rsid w:val="00F20759"/>
    <w:rsid w:val="00F21280"/>
    <w:rsid w:val="00F220C3"/>
    <w:rsid w:val="00F22151"/>
    <w:rsid w:val="00F23055"/>
    <w:rsid w:val="00F24014"/>
    <w:rsid w:val="00F25499"/>
    <w:rsid w:val="00F264EB"/>
    <w:rsid w:val="00F26C5F"/>
    <w:rsid w:val="00F276AE"/>
    <w:rsid w:val="00F315A3"/>
    <w:rsid w:val="00F320A5"/>
    <w:rsid w:val="00F35B3E"/>
    <w:rsid w:val="00F35BE1"/>
    <w:rsid w:val="00F374EC"/>
    <w:rsid w:val="00F37516"/>
    <w:rsid w:val="00F37AF8"/>
    <w:rsid w:val="00F37BE0"/>
    <w:rsid w:val="00F37EAB"/>
    <w:rsid w:val="00F40B47"/>
    <w:rsid w:val="00F41AD8"/>
    <w:rsid w:val="00F42A7F"/>
    <w:rsid w:val="00F438E3"/>
    <w:rsid w:val="00F43961"/>
    <w:rsid w:val="00F43A11"/>
    <w:rsid w:val="00F44831"/>
    <w:rsid w:val="00F468AB"/>
    <w:rsid w:val="00F46E5A"/>
    <w:rsid w:val="00F471DD"/>
    <w:rsid w:val="00F47F29"/>
    <w:rsid w:val="00F50221"/>
    <w:rsid w:val="00F503A5"/>
    <w:rsid w:val="00F51237"/>
    <w:rsid w:val="00F5140B"/>
    <w:rsid w:val="00F5243A"/>
    <w:rsid w:val="00F529FB"/>
    <w:rsid w:val="00F53834"/>
    <w:rsid w:val="00F5412D"/>
    <w:rsid w:val="00F54747"/>
    <w:rsid w:val="00F54A95"/>
    <w:rsid w:val="00F55705"/>
    <w:rsid w:val="00F55D45"/>
    <w:rsid w:val="00F55DD6"/>
    <w:rsid w:val="00F562FB"/>
    <w:rsid w:val="00F57017"/>
    <w:rsid w:val="00F60009"/>
    <w:rsid w:val="00F6064C"/>
    <w:rsid w:val="00F60B9F"/>
    <w:rsid w:val="00F60CC3"/>
    <w:rsid w:val="00F62257"/>
    <w:rsid w:val="00F6287D"/>
    <w:rsid w:val="00F63451"/>
    <w:rsid w:val="00F64467"/>
    <w:rsid w:val="00F64C42"/>
    <w:rsid w:val="00F64E70"/>
    <w:rsid w:val="00F658B9"/>
    <w:rsid w:val="00F65968"/>
    <w:rsid w:val="00F66373"/>
    <w:rsid w:val="00F66D10"/>
    <w:rsid w:val="00F7103D"/>
    <w:rsid w:val="00F721C7"/>
    <w:rsid w:val="00F72259"/>
    <w:rsid w:val="00F739B2"/>
    <w:rsid w:val="00F74B8B"/>
    <w:rsid w:val="00F77AE9"/>
    <w:rsid w:val="00F815F1"/>
    <w:rsid w:val="00F82A05"/>
    <w:rsid w:val="00F8363A"/>
    <w:rsid w:val="00F83FDC"/>
    <w:rsid w:val="00F840E5"/>
    <w:rsid w:val="00F869B0"/>
    <w:rsid w:val="00F8761B"/>
    <w:rsid w:val="00F8799E"/>
    <w:rsid w:val="00F900EA"/>
    <w:rsid w:val="00F90538"/>
    <w:rsid w:val="00F908A5"/>
    <w:rsid w:val="00F92A36"/>
    <w:rsid w:val="00F9584E"/>
    <w:rsid w:val="00F96A0D"/>
    <w:rsid w:val="00F97863"/>
    <w:rsid w:val="00F97947"/>
    <w:rsid w:val="00FA15CD"/>
    <w:rsid w:val="00FA2613"/>
    <w:rsid w:val="00FA28FC"/>
    <w:rsid w:val="00FA2F2E"/>
    <w:rsid w:val="00FA48B6"/>
    <w:rsid w:val="00FA6446"/>
    <w:rsid w:val="00FA7E28"/>
    <w:rsid w:val="00FB3806"/>
    <w:rsid w:val="00FC104F"/>
    <w:rsid w:val="00FC12F2"/>
    <w:rsid w:val="00FC2007"/>
    <w:rsid w:val="00FC246B"/>
    <w:rsid w:val="00FC3EC5"/>
    <w:rsid w:val="00FC57FB"/>
    <w:rsid w:val="00FC5D9A"/>
    <w:rsid w:val="00FC5E78"/>
    <w:rsid w:val="00FC7437"/>
    <w:rsid w:val="00FD061D"/>
    <w:rsid w:val="00FD0ABC"/>
    <w:rsid w:val="00FD138B"/>
    <w:rsid w:val="00FD27F6"/>
    <w:rsid w:val="00FD3427"/>
    <w:rsid w:val="00FD3A8D"/>
    <w:rsid w:val="00FD44FB"/>
    <w:rsid w:val="00FD5573"/>
    <w:rsid w:val="00FD6863"/>
    <w:rsid w:val="00FE0C95"/>
    <w:rsid w:val="00FE18D9"/>
    <w:rsid w:val="00FE3A64"/>
    <w:rsid w:val="00FE3B31"/>
    <w:rsid w:val="00FE4218"/>
    <w:rsid w:val="00FE5592"/>
    <w:rsid w:val="00FE5593"/>
    <w:rsid w:val="00FE591F"/>
    <w:rsid w:val="00FF1312"/>
    <w:rsid w:val="00FF1A78"/>
    <w:rsid w:val="00FF2AD1"/>
    <w:rsid w:val="00FF4893"/>
    <w:rsid w:val="00FF5631"/>
    <w:rsid w:val="00FF78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0F85F"/>
  <w15:docId w15:val="{B62FFEFE-7373-439D-9610-1E7A1C22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ColorfulList-Accent12">
    <w:name w:val="Colorful List - Accent 12"/>
    <w:basedOn w:val="Normal"/>
    <w:uiPriority w:val="34"/>
    <w:qFormat/>
    <w:rsid w:val="00EA4CBA"/>
    <w:pPr>
      <w:spacing w:after="200" w:line="276" w:lineRule="auto"/>
      <w:ind w:left="720"/>
      <w:contextualSpacing/>
    </w:pPr>
    <w:rPr>
      <w:rFonts w:ascii="Calibri" w:eastAsia="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682054101">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01112345">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nsultimipublik.gov.al/Konsultime/Detaje/3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eoportal.asig.gov.al/sq/node/673"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ADFF1-B797-4F4B-9C2E-FB04FABF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9934</Words>
  <Characters>56629</Characters>
  <Application>Microsoft Office Word</Application>
  <DocSecurity>0</DocSecurity>
  <Lines>471</Lines>
  <Paragraphs>132</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RIA p.ligji ndryshim 72-2012</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ASIG</Company>
  <LinksUpToDate>false</LinksUpToDate>
  <CharactersWithSpaces>66431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 p.ligji ndryshim 72-2012</dc:title>
  <dc:creator>Xheni Hyka</dc:creator>
  <cp:lastModifiedBy>Orland Mato</cp:lastModifiedBy>
  <cp:revision>2</cp:revision>
  <cp:lastPrinted>2018-09-14T08:34:00Z</cp:lastPrinted>
  <dcterms:created xsi:type="dcterms:W3CDTF">2021-03-11T09:24:00Z</dcterms:created>
  <dcterms:modified xsi:type="dcterms:W3CDTF">2021-03-11T09:24:00Z</dcterms:modified>
</cp:coreProperties>
</file>